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56"/>
        <w:ind w:left="4536"/>
        <w:keepNext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</w:pPr>
      <w:r/>
      <w:r/>
    </w:p>
    <w:p>
      <w:pPr>
        <w:pStyle w:val="1556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56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61"/>
        </w:rPr>
      </w:r>
      <w:r/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  <w:highlight w:val="none"/>
        </w:rPr>
        <w:suppressLineNumbers w:val="0"/>
      </w:pP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  <w:t xml:space="preserve">О</w:t>
      </w:r>
      <w:r>
        <w:rPr>
          <w:bCs w:val="0"/>
          <w:i w:val="0"/>
          <w:sz w:val="26"/>
          <w:szCs w:val="26"/>
          <w:highlight w:val="none"/>
        </w:rPr>
        <w:t xml:space="preserve">КПД2 42.21.21 Выполнение строительно-монтажных работ по техперевооружению участка тепловой сети от УТ-01101 до УТ-01102 для подключения объекта "Общественно-торговый центр» расположенного по адресу: Приморский край, г. Артем, ул. Кирова, 19", Q_505-ПТС-49т</w:t>
      </w:r>
      <w:r>
        <w:rPr>
          <w:bCs w:val="0"/>
          <w:i w:val="0"/>
          <w:sz w:val="26"/>
          <w:szCs w:val="26"/>
          <w:highlight w:val="none"/>
        </w:rPr>
        <w:t xml:space="preserve">п</w:t>
      </w:r>
      <w:r>
        <w:rPr>
          <w:bCs w:val="0"/>
          <w:i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 w:val="0"/>
          <w:i w:val="0"/>
          <w:sz w:val="26"/>
          <w:szCs w:val="26"/>
        </w:rPr>
        <w:suppressLineNumbers w:val="0"/>
      </w:pPr>
      <w:r>
        <w:rPr>
          <w:bCs/>
          <w:i w:val="0"/>
          <w:iCs w:val="0"/>
          <w:sz w:val="26"/>
          <w:szCs w:val="26"/>
          <w:highlight w:val="none"/>
        </w:rPr>
      </w:r>
      <w:r>
        <w:rPr>
          <w:bCs w:val="0"/>
          <w:i w:val="0"/>
          <w:sz w:val="26"/>
          <w:szCs w:val="26"/>
        </w:rPr>
      </w:r>
      <w:r>
        <w:rPr>
          <w:bCs w:val="0"/>
          <w:i w:val="0"/>
          <w:sz w:val="26"/>
          <w:szCs w:val="26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22137009-ТПИР ОБСЛ-2026-ДГК-ПТС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6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hyperlink w:tooltip="#_Toc186224011" w:anchor="_Toc18622401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Сокращения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2" w:anchor="_Toc18622401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Термины и определения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3" w:anchor="_Toc18622401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Основные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4" w:anchor="_Toc18622401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Статус настоящего раздела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5" w:anchor="_Toc18622401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Информация о проводимой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6" w:anchor="_Toc18622401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7" w:anchor="_Toc18622401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8" w:anchor="_Toc18622401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Правовой статус документов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16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9" w:anchor="_Toc18622401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Обжалование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0" w:anchor="_Toc18622402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Особые положения при проведении закупки с использованием ЭП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1" w:anchor="_Toc18622402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2.5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Прочие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2" w:anchor="_Toc18622402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  <w:t xml:space="preserve">19</w:t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3" w:anchor="_Toc18622402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4" w:anchor="_Toc18622402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Коллективные участники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5" w:anchor="_Toc18622402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3.3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Генеральные подрядчики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7" w:anchor="_Toc18622402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8" w:anchor="_Toc18622402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Общий 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9" w:anchor="_Toc18622402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Официальное размещение Извещения и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0" w:anchor="_Toc18622403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Подготовка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1" w:anchor="_Toc18622403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Разъяснение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2" w:anchor="_Toc18622403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Изменения Извещения и (или)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3" w:anchor="_Toc18622403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4.6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Подача заявок и их прием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4" w:anchor="_Toc18622403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4.7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Изменение и отзыв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566"/>
            <w:sz w:val="22"/>
            <w:szCs w:val="22"/>
          </w:rPr>
        </w:r>
        <w:r>
          <w:rPr>
            <w:rStyle w:val="1566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566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4.9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Рассмотрение </w:t>
        </w:r>
        <w:r>
          <w:rPr>
            <w:rStyle w:val="1566"/>
            <w:sz w:val="26"/>
            <w:szCs w:val="26"/>
          </w:rPr>
          <w:t xml:space="preserve">первых частей </w:t>
        </w:r>
        <w:r>
          <w:rPr>
            <w:rStyle w:val="1566"/>
            <w:sz w:val="26"/>
            <w:szCs w:val="26"/>
          </w:rPr>
          <w:t xml:space="preserve">заявок</w:t>
        </w:r>
        <w:r>
          <w:rPr>
            <w:rStyle w:val="1566"/>
            <w:sz w:val="26"/>
            <w:szCs w:val="26"/>
          </w:rPr>
          <w:t xml:space="preserve"> </w:t>
        </w:r>
        <w:r>
          <w:rPr>
            <w:rStyle w:val="1566"/>
            <w:sz w:val="26"/>
            <w:szCs w:val="26"/>
          </w:rPr>
          <w:t xml:space="preserve">(</w:t>
        </w:r>
        <w:r>
          <w:rPr>
            <w:rStyle w:val="1566"/>
            <w:sz w:val="26"/>
            <w:szCs w:val="26"/>
          </w:rPr>
          <w:t xml:space="preserve">отборочная стадия</w:t>
        </w:r>
        <w:r>
          <w:rPr>
            <w:rStyle w:val="1566"/>
            <w:sz w:val="26"/>
            <w:szCs w:val="26"/>
          </w:rPr>
          <w:t xml:space="preserve">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_Toc25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4.10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Открытие доступа ко вторым частям заявок и ценовым предложениям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4.11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Рассмотрение вторых частей заявок</w:t>
        </w:r>
        <w:r>
          <w:rPr>
            <w:rStyle w:val="1566"/>
            <w:sz w:val="26"/>
            <w:szCs w:val="26"/>
          </w:rPr>
          <w:t xml:space="preserve"> (отборочная стадия)</w:t>
        </w:r>
        <w:r>
          <w:rPr>
            <w:rStyle w:val="1566"/>
            <w:sz w:val="26"/>
            <w:szCs w:val="26"/>
          </w:rPr>
          <w:t xml:space="preserve">, в том числе (при</w:t>
        </w:r>
        <w:r>
          <w:rPr>
            <w:rStyle w:val="1566"/>
            <w:sz w:val="26"/>
            <w:szCs w:val="26"/>
          </w:rPr>
          <w:t xml:space="preserve"> </w:t>
        </w:r>
        <w:r>
          <w:rPr>
            <w:rStyle w:val="1566"/>
            <w:sz w:val="26"/>
            <w:szCs w:val="26"/>
          </w:rPr>
          <w:t xml:space="preserve">необходимости) проведение аккредитации,</w:t>
        </w:r>
        <w:r>
          <w:rPr>
            <w:rStyle w:val="1566"/>
            <w:sz w:val="26"/>
            <w:szCs w:val="26"/>
          </w:rPr>
          <w:t xml:space="preserve"> и ценовых предложений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_Toc27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4.12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Дополнительные запросы разъяснений заявок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4.13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Оценка и сопоставление заявок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4.14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Применение </w:t>
        </w:r>
        <w:r>
          <w:rPr>
            <w:rStyle w:val="1566"/>
            <w:sz w:val="26"/>
            <w:szCs w:val="26"/>
          </w:rPr>
          <w:t xml:space="preserve">законодательства о национальном режиме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4.15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</w:t>
        </w:r>
        <w:r>
          <w:rPr>
            <w:rStyle w:val="1566"/>
            <w:sz w:val="26"/>
            <w:szCs w:val="26"/>
          </w:rPr>
          <w:t xml:space="preserve">одведение итогов закупки</w:t>
        </w:r>
        <w:r>
          <w:rPr>
            <w:rStyle w:val="1566"/>
            <w:sz w:val="26"/>
            <w:szCs w:val="26"/>
          </w:rPr>
          <w:t xml:space="preserve"> (</w:t>
        </w:r>
        <w:r>
          <w:rPr>
            <w:rStyle w:val="1566"/>
            <w:sz w:val="26"/>
            <w:szCs w:val="26"/>
          </w:rPr>
          <w:t xml:space="preserve">о</w:t>
        </w:r>
        <w:r>
          <w:rPr>
            <w:rStyle w:val="1566"/>
            <w:sz w:val="26"/>
            <w:szCs w:val="26"/>
          </w:rPr>
          <w:t xml:space="preserve">пределение Победителя</w:t>
        </w:r>
        <w:r>
          <w:rPr>
            <w:rStyle w:val="1566"/>
            <w:sz w:val="26"/>
            <w:szCs w:val="26"/>
          </w:rPr>
          <w:t xml:space="preserve">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_Toc31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4.16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Признание закупки несостоявшейся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4.17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Отказ от проведения закупки</w:t>
        </w:r>
        <w:r>
          <w:rPr>
            <w:rStyle w:val="1566"/>
            <w:sz w:val="26"/>
            <w:szCs w:val="26"/>
          </w:rPr>
          <w:t xml:space="preserve"> (отмена закупки)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_Toc33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4.18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Особенности</w:t>
        </w:r>
        <w:r>
          <w:rPr>
            <w:rStyle w:val="1566"/>
            <w:sz w:val="26"/>
            <w:szCs w:val="26"/>
          </w:rPr>
          <w:t xml:space="preserve"> проведения закупки с необходимостью обеспечения заявки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_Toc34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4.19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sz w:val="26"/>
            <w:szCs w:val="26"/>
          </w:rPr>
          <w:t xml:space="preserve">Особенности проведения м</w:t>
        </w:r>
        <w:r>
          <w:rPr>
            <w:rStyle w:val="1566"/>
            <w:sz w:val="26"/>
            <w:szCs w:val="26"/>
          </w:rPr>
          <w:t xml:space="preserve">ноголотов</w:t>
        </w:r>
        <w:r>
          <w:rPr>
            <w:rStyle w:val="1566"/>
            <w:sz w:val="26"/>
            <w:szCs w:val="26"/>
          </w:rPr>
          <w:t xml:space="preserve">ой</w:t>
        </w:r>
        <w:r>
          <w:rPr>
            <w:rStyle w:val="1566"/>
            <w:sz w:val="26"/>
            <w:szCs w:val="26"/>
          </w:rPr>
          <w:t xml:space="preserve"> закупк</w:t>
        </w:r>
        <w:r>
          <w:rPr>
            <w:rStyle w:val="1566"/>
            <w:sz w:val="26"/>
            <w:szCs w:val="26"/>
          </w:rPr>
          <w:t xml:space="preserve">и</w:t>
        </w:r>
        <w:r>
          <w:rPr>
            <w:rStyle w:val="1566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49" w:anchor="_Toc18622404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_Toc186224049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0" w:anchor="_Toc18622405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1" w:anchor="_Toc18622405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Заключение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3" w:anchor="_Toc18622405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5.3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Уклонение Победителя от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4" w:anchor="_Toc18622405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6.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1 – Технические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5" w:anchor="_Toc186224055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6.1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Техническим требованиям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6" w:anchor="_Toc18622405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7.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2 – Проект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7" w:anchor="_Toc18622405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7.1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Проекту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8" w:anchor="_Toc18622405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3 –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9" w:anchor="_Toc18622405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требованиям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0" w:anchor="_Toc18622406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Обязательные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1" w:anchor="_Toc18622406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Специальные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2" w:anchor="_Toc18622406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3" w:anchor="_Toc18622406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Коллективным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4" w:anchor="_Toc18622406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8.5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Генеральным подрядчикам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6" w:anchor="_Toc186224066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9.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4 – Образцы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7" w:anchor="_Toc18622406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9.1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8" w:anchor="_Toc18622406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5 – Образцы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9" w:anchor="_Toc18622406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0" w:anchor="_Toc18622407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1" w:anchor="_Toc18622407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10.3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Форма «Заверение об обстоятельствах»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2" w:anchor="_Toc18622407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6 –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3" w:anchor="_Toc186224073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4" w:anchor="_Toc186224074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7 – Отборочные критерии рассмотрения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12.1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первых частей 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заявок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_Toc59 \h</w:instrText>
          <w:fldChar w:fldCharType="separate"/>
          <w:t xml:space="preserve">60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12.2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_Toc60 \h</w:instrText>
          <w:fldChar w:fldCharType="separate"/>
          <w:t xml:space="preserve">62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12.3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65</w:t>
        </w:r>
        <w:r>
          <w:rPr>
            <w:sz w:val="26"/>
            <w:szCs w:val="26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8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12.4</w:t>
        </w:r>
        <w:r>
          <w:rPr>
            <w:sz w:val="26"/>
            <w:szCs w:val="26"/>
          </w:rPr>
          <w:tab/>
        </w:r>
        <w:r>
          <w:rPr>
            <w:rStyle w:val="1566"/>
            <w:sz w:val="26"/>
            <w:szCs w:val="26"/>
          </w:rPr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Дополнительные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критерии проверки заяв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ок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на соответстви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  <w:t xml:space="preserve"> условиям Документации о закупке</w:t>
        </w:r>
        <w:r>
          <w:rPr>
            <w:rStyle w:val="1566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66</w:t>
        </w:r>
        <w:r>
          <w:rPr>
            <w:sz w:val="22"/>
            <w:szCs w:val="22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7" w:anchor="_Toc186224077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8 – 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8" w:anchor="_Toc186224078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  <w:t xml:space="preserve">69</w:t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9" w:anchor="_Toc186224079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9 – Обоснование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0" w:anchor="_Toc186224080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Обоснованию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69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1" w:anchor="_Toc186224081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Приложение № 10 – Форма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68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2" w:anchor="_Toc186224082" w:history="1"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15.1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66"/>
            <w:rFonts w:ascii="Times New Roman" w:hAnsi="Times New Roman" w:eastAsia="Times New Roman" w:cs="Times New Roman"/>
            <w:sz w:val="26"/>
            <w:szCs w:val="26"/>
          </w:rPr>
          <w:t xml:space="preserve">Пояснения к форме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  7</w:t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</w:t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keepNext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87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6"/>
          <w:szCs w:val="26"/>
        </w:rPr>
      </w:pP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87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87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7"/>
          <w:rFonts w:ascii="Times New Roman" w:hAnsi="Times New Roman" w:cs="Times New Roman"/>
          <w:sz w:val="26"/>
          <w:szCs w:val="26"/>
        </w:rPr>
      </w:r>
      <w:r>
        <w:rPr>
          <w:rStyle w:val="1587"/>
          <w:rFonts w:ascii="Times New Roman" w:hAnsi="Times New Roman" w:cs="Times New Roman"/>
          <w:sz w:val="26"/>
          <w:szCs w:val="26"/>
        </w:rPr>
      </w:r>
    </w:p>
    <w:p>
      <w:pPr>
        <w:pStyle w:val="1556"/>
        <w:numPr>
          <w:ilvl w:val="0"/>
          <w:numId w:val="16"/>
        </w:numPr>
        <w:ind w:left="284" w:hanging="284"/>
        <w:spacing w:before="60"/>
        <w:rPr>
          <w:rStyle w:val="1587"/>
          <w:rFonts w:ascii="Times New Roman" w:hAnsi="Times New Roman" w:cs="Times New Roman"/>
          <w:sz w:val="22"/>
          <w:szCs w:val="22"/>
        </w:rPr>
      </w:pPr>
      <w:r>
        <w:rPr>
          <w:rStyle w:val="1587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87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87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87"/>
          <w:rFonts w:ascii="Times New Roman" w:hAnsi="Times New Roman" w:cs="Times New Roman"/>
          <w:sz w:val="22"/>
          <w:szCs w:val="22"/>
        </w:rPr>
      </w:r>
      <w:r>
        <w:rPr>
          <w:rStyle w:val="1587"/>
          <w:rFonts w:ascii="Times New Roman" w:hAnsi="Times New Roman" w:cs="Times New Roman"/>
          <w:sz w:val="22"/>
          <w:szCs w:val="22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_Toc18622401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64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5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1" w:name="_Toc18622401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64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</w:pPr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r/>
    </w:p>
    <w:p>
      <w:pPr>
        <w:pStyle w:val="1551"/>
      </w:pPr>
      <w:r/>
      <w:bookmarkStart w:id="0" w:name="undefined"/>
      <w:r>
        <w:t xml:space="preserve">Статус настоящего раздела</w:t>
      </w:r>
      <w:bookmarkEnd w:id="0"/>
      <w:r/>
      <w:r/>
    </w:p>
    <w:p>
      <w:pPr>
        <w:pStyle w:val="1552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52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</w:t>
        </w:r>
        <w:r>
          <w:rPr>
            <w:rStyle w:val="1580"/>
          </w:rPr>
          <w:t xml:space="preserve">х</w:t>
        </w:r>
        <w:r>
          <w:rPr>
            <w:rStyle w:val="1580"/>
          </w:rPr>
          <w:t xml:space="preserve"> требовани</w:t>
        </w:r>
        <w:r>
          <w:rPr>
            <w:rStyle w:val="1580"/>
          </w:rPr>
          <w:t xml:space="preserve">ях (Приложение № 1)</w:t>
        </w:r>
      </w:hyperlink>
      <w:r>
        <w:rPr>
          <w:rStyle w:val="1580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</w:t>
        </w:r>
        <w:r>
          <w:rPr>
            <w:rStyle w:val="1580"/>
          </w:rPr>
          <w:t xml:space="preserve">роект</w:t>
        </w:r>
        <w:r>
          <w:rPr>
            <w:rStyle w:val="1580"/>
          </w:rPr>
          <w:t xml:space="preserve">е</w:t>
        </w:r>
        <w:r>
          <w:rPr>
            <w:rStyle w:val="1580"/>
          </w:rPr>
          <w:t xml:space="preserve"> </w:t>
        </w:r>
        <w:r>
          <w:rPr>
            <w:rStyle w:val="1580"/>
          </w:rPr>
          <w:t xml:space="preserve">д</w:t>
        </w:r>
        <w:r>
          <w:rPr>
            <w:rStyle w:val="1580"/>
          </w:rPr>
          <w:t xml:space="preserve">оговора</w:t>
        </w:r>
        <w:r>
          <w:rPr>
            <w:rStyle w:val="1580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52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i w:val="0"/>
                <w:iCs w:val="0"/>
                <w:sz w:val="26"/>
                <w:szCs w:val="26"/>
              </w:rPr>
              <w:t xml:space="preserve">22137009-ТПИР ОБСЛ-2026-ДГК-ПТС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КПД2 42.21.21 Выполнение строительно-монтажных работ по техперевооружению участка тепловой сети от УТ-01101 до УТ-01102 для подключения объекта "Общественно-торговый центр» расположенного по адресу: Приморский край, г. Артем, ул. Кирова, 19", Q_505-ПТС-49т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93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66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66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b w:val="0"/>
                <w:bCs w:val="0"/>
              </w:rPr>
            </w:pPr>
            <w:r>
              <w:rPr>
                <w:i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лавный специалист ОКС СП «ПТС»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bCs/>
                <w:i/>
                <w:sz w:val="26"/>
                <w:szCs w:val="26"/>
                <w:highlight w:val="whit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Будякова Любовь Витальевна 8 (423) 2-62-97-82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bCs/>
                <w:i/>
                <w:sz w:val="26"/>
                <w:szCs w:val="26"/>
                <w:highlight w:val="white"/>
              </w:rPr>
            </w:r>
            <w:r>
              <w:rPr>
                <w:bCs/>
                <w:i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6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«13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февраля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90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3 076 207,07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80"/>
                  <w:sz w:val="26"/>
                  <w:szCs w:val="26"/>
                </w:rPr>
                <w:t xml:space="preserve">Приложени</w:t>
              </w:r>
              <w:r>
                <w:rPr>
                  <w:rStyle w:val="1580"/>
                  <w:sz w:val="26"/>
                  <w:szCs w:val="26"/>
                </w:rPr>
                <w:t xml:space="preserve">и</w:t>
              </w:r>
              <w:r>
                <w:rPr>
                  <w:rStyle w:val="1580"/>
                  <w:sz w:val="26"/>
                  <w:szCs w:val="26"/>
                </w:rPr>
                <w:t xml:space="preserve"> №</w:t>
              </w:r>
              <w:r>
                <w:rPr>
                  <w:rStyle w:val="1580"/>
                  <w:sz w:val="26"/>
                  <w:szCs w:val="26"/>
                </w:rPr>
                <w:t xml:space="preserve"> </w:t>
              </w:r>
              <w:r>
                <w:rPr>
                  <w:rStyle w:val="1580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56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80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начала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«13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февраля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«27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февраля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86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tabs>
                <w:tab w:val="clear" w:pos="1134" w:leader="none"/>
              </w:tabs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и время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срока </w:t>
            </w:r>
            <w:r>
              <w:rPr>
                <w:sz w:val="26"/>
                <w:szCs w:val="26"/>
                <w:highlight w:val="white"/>
              </w:rPr>
              <w:t xml:space="preserve">предоставления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разъяснений: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«27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февраля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2026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Орган</w:t>
            </w:r>
            <w:r>
              <w:rPr>
                <w:sz w:val="26"/>
                <w:szCs w:val="26"/>
                <w:highlight w:val="white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  <w:highlight w:val="white"/>
              </w:rPr>
              <w:t xml:space="preserve">е</w:t>
            </w:r>
            <w:r>
              <w:rPr>
                <w:sz w:val="26"/>
                <w:szCs w:val="26"/>
                <w:highlight w:val="white"/>
              </w:rPr>
              <w:t xml:space="preserve">сли запрос о</w:t>
            </w:r>
            <w:r>
              <w:rPr>
                <w:sz w:val="26"/>
                <w:szCs w:val="26"/>
                <w:highlight w:val="white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  <w:highlight w:val="white"/>
              </w:rPr>
              <w:fldChar w:fldCharType="begin"/>
            </w:r>
            <w:r>
              <w:rPr>
                <w:sz w:val="26"/>
                <w:szCs w:val="26"/>
                <w:highlight w:val="white"/>
              </w:rPr>
              <w:instrText xml:space="preserve"> REF _Ref125360779 \r \h  \* MERGEFORMAT </w:instrText>
            </w:r>
            <w:r>
              <w:rPr>
                <w:sz w:val="26"/>
                <w:szCs w:val="26"/>
                <w:highlight w:val="white"/>
              </w:rPr>
              <w:fldChar w:fldCharType="separate"/>
            </w:r>
            <w:r>
              <w:rPr>
                <w:sz w:val="26"/>
                <w:szCs w:val="26"/>
                <w:highlight w:val="white"/>
              </w:rPr>
              <w:t xml:space="preserve">1.2.17</w:t>
            </w:r>
            <w:r>
              <w:rPr>
                <w:sz w:val="26"/>
                <w:szCs w:val="26"/>
                <w:highlight w:val="white"/>
              </w:rPr>
              <w:fldChar w:fldCharType="end"/>
            </w:r>
            <w:r>
              <w:rPr>
                <w:sz w:val="26"/>
                <w:szCs w:val="26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позднее 1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днем официального размещения </w:t>
            </w:r>
            <w:r>
              <w:rPr>
                <w:sz w:val="26"/>
                <w:szCs w:val="26"/>
                <w:highlight w:val="white"/>
              </w:rPr>
              <w:t xml:space="preserve">на Официальном сайте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(</w:t>
            </w:r>
            <w:r>
              <w:rPr>
                <w:sz w:val="26"/>
                <w:szCs w:val="26"/>
                <w:highlight w:val="white"/>
              </w:rPr>
              <w:t xml:space="preserve">ЕИС</w:t>
            </w:r>
            <w:r>
              <w:rPr>
                <w:sz w:val="26"/>
                <w:szCs w:val="26"/>
                <w:highlight w:val="white"/>
              </w:rPr>
              <w:t xml:space="preserve">)</w:t>
            </w:r>
            <w:r>
              <w:rPr>
                <w:sz w:val="26"/>
                <w:szCs w:val="26"/>
                <w:highlight w:val="white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вторых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«19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марта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подведения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итогов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6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«19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марта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Рассмотрение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оценка</w:t>
            </w:r>
            <w:r>
              <w:rPr>
                <w:sz w:val="26"/>
                <w:szCs w:val="26"/>
              </w:rPr>
              <w:t xml:space="preserve"> и сопоставление</w:t>
            </w:r>
            <w:r>
              <w:rPr>
                <w:sz w:val="26"/>
                <w:szCs w:val="26"/>
              </w:rPr>
              <w:t xml:space="preserve"> заявок Участников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8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Структурное подразделение Приморские тепловые сети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690091, г. Владивосток, ул. Западная  д. 29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Гончар Яна Севостьяновна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/>
          </w:p>
          <w:p>
            <w:pPr>
              <w:ind w:firstLine="0"/>
              <w:jc w:val="left"/>
              <w:spacing w:line="240" w:lineRule="auto"/>
              <w:widowControl w:val="off"/>
              <w:rPr>
                <w:bCs w:val="0"/>
                <w:i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Тел.8 (423) 2-62-97-00.</w:t>
            </w:r>
            <w:r>
              <w:rPr>
                <w:bCs w:val="0"/>
                <w:i w:val="0"/>
                <w:sz w:val="26"/>
                <w:szCs w:val="26"/>
                <w:highlight w:val="white"/>
              </w:rPr>
            </w:r>
            <w:r>
              <w:rPr>
                <w:bCs w:val="0"/>
                <w:i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52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6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</w:pPr>
            <w:r>
              <w:rPr>
                <w:i w:val="0"/>
                <w:iCs w:val="0"/>
                <w:sz w:val="26"/>
                <w:szCs w:val="26"/>
              </w:rPr>
              <w:t xml:space="preserve"> Требуется.</w:t>
            </w:r>
            <w:r>
              <w:rPr>
                <w:i w:val="0"/>
                <w:iCs w:val="0"/>
                <w:sz w:val="26"/>
                <w:szCs w:val="26"/>
              </w:rPr>
            </w:r>
            <w:r/>
          </w:p>
          <w:p>
            <w:pPr>
              <w:ind w:firstLine="0"/>
              <w:spacing w:before="120" w:after="160" w:line="240" w:lineRule="auto"/>
            </w:pPr>
            <w:r>
              <w:rPr>
                <w:i w:val="0"/>
                <w:iCs w:val="0"/>
                <w:sz w:val="26"/>
                <w:szCs w:val="26"/>
              </w:rPr>
              <w:t xml:space="preserve">Обеспечение по надлежащему исполнению обязательств по договору в виде независимой гарантии в размере - 5 (пять) процентов от цены Договора </w:t>
            </w:r>
            <w:r>
              <w:rPr>
                <w:i w:val="0"/>
                <w:iCs w:val="0"/>
                <w:sz w:val="26"/>
                <w:szCs w:val="26"/>
              </w:rPr>
            </w:r>
            <w:r/>
          </w:p>
          <w:p>
            <w:pPr>
              <w:ind w:firstLine="0"/>
              <w:spacing w:before="120" w:after="160" w:line="240" w:lineRule="auto"/>
            </w:pPr>
            <w:r>
              <w:rPr>
                <w:i w:val="0"/>
                <w:iCs w:val="0"/>
                <w:sz w:val="26"/>
                <w:szCs w:val="26"/>
              </w:rPr>
              <w:t xml:space="preserve">Валюта обеспечения исполнения Договора: Российский рубль.</w:t>
            </w:r>
            <w:r>
              <w:rPr>
                <w:i w:val="0"/>
                <w:iCs w:val="0"/>
                <w:sz w:val="26"/>
                <w:szCs w:val="26"/>
              </w:rPr>
            </w:r>
            <w:r/>
          </w:p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Иные требования к обеспечению исполнения Договора: приведены в Проекте договора (Приложение №2 к Документации о закупке)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51"/>
        <w:numPr>
          <w:ilvl w:val="0"/>
          <w:numId w:val="0"/>
        </w:numPr>
        <w:spacing w:after="120"/>
      </w:pPr>
      <w:r/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r/>
    </w:p>
    <w:p>
      <w:pPr>
        <w:pStyle w:val="1551"/>
      </w:pPr>
      <w:r/>
      <w:bookmarkStart w:id="0" w:name="undefined"/>
      <w:r>
        <w:t xml:space="preserve">Общие сведения о закупке</w:t>
      </w:r>
      <w:bookmarkEnd w:id="0"/>
      <w:r/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Приложении № 2</w:t>
        </w:r>
      </w:hyperlink>
      <w:r>
        <w:t xml:space="preserve">.</w:t>
      </w:r>
      <w:r/>
    </w:p>
    <w:p>
      <w:pPr>
        <w:pStyle w:val="1552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80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80"/>
          </w:rPr>
          <w:t xml:space="preserve">№</w:t>
        </w:r>
        <w:r>
          <w:rPr>
            <w:rStyle w:val="1580"/>
          </w:rPr>
          <w:t xml:space="preserve"> </w:t>
        </w:r>
        <w:r>
          <w:rPr>
            <w:rStyle w:val="1580"/>
          </w:rPr>
          <w:t xml:space="preserve">5</w:t>
        </w:r>
      </w:hyperlink>
      <w:r>
        <w:t xml:space="preserve">.</w:t>
      </w:r>
      <w:r/>
    </w:p>
    <w:p>
      <w:pPr>
        <w:pStyle w:val="1551"/>
      </w:pPr>
      <w:r/>
      <w:bookmarkStart w:id="0" w:name="undefined"/>
      <w:r>
        <w:t xml:space="preserve">Правовой статус документов</w:t>
      </w:r>
      <w:bookmarkEnd w:id="0"/>
      <w:r/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52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52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Обжалование</w:t>
      </w:r>
      <w:bookmarkEnd w:id="0"/>
      <w:r/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52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53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53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52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53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53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56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56"/>
        <w:ind w:left="1134"/>
      </w:pPr>
      <w:r/>
      <w:r/>
    </w:p>
    <w:p>
      <w:pPr>
        <w:pStyle w:val="1551"/>
      </w:pPr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r/>
    </w:p>
    <w:p>
      <w:pPr>
        <w:pStyle w:val="1552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52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52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52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51"/>
      </w:pPr>
      <w:r/>
      <w:bookmarkStart w:id="0" w:name="undefined"/>
      <w:r>
        <w:t xml:space="preserve">Прочие положения</w:t>
      </w:r>
      <w:bookmarkEnd w:id="0"/>
      <w:r/>
      <w:r/>
    </w:p>
    <w:p>
      <w:pPr>
        <w:pStyle w:val="1552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52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50"/>
      </w:pPr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r/>
    </w:p>
    <w:p>
      <w:pPr>
        <w:pStyle w:val="1551"/>
      </w:pPr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r/>
    </w:p>
    <w:p>
      <w:pPr>
        <w:pStyle w:val="1552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</w:t>
      </w:r>
      <w:r>
        <w:t xml:space="preserve">, или несколько юридических / физических лиц</w:t>
      </w:r>
      <w:r>
        <w:t xml:space="preserve">,</w:t>
      </w:r>
      <w:r>
        <w:t xml:space="preserve"> </w:t>
      </w:r>
      <w:r>
        <w:t xml:space="preserve">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</w:t>
      </w:r>
      <w:r>
        <w:t xml:space="preserve">.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52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Приложении № 3</w:t>
        </w:r>
      </w:hyperlink>
      <w:r>
        <w:t xml:space="preserve">:</w:t>
      </w:r>
      <w:r/>
    </w:p>
    <w:p>
      <w:pPr>
        <w:pStyle w:val="1553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53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52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53"/>
        <w:numPr>
          <w:ilvl w:val="0"/>
          <w:numId w:val="116"/>
        </w:numPr>
        <w:ind w:left="1134" w:right="0" w:firstLine="0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2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Коллективные участники</w:t>
      </w:r>
      <w:bookmarkEnd w:id="0"/>
      <w:r/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В закупке могут участвовать </w:t>
      </w:r>
      <w:r>
        <w:t xml:space="preserve">объединения юридических </w:t>
      </w:r>
      <w:r>
        <w:t xml:space="preserve">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</w:t>
      </w:r>
      <w:r>
        <w:t xml:space="preserve"> (</w:t>
      </w:r>
      <w:r>
        <w:t xml:space="preserve">в</w:t>
      </w:r>
      <w:r>
        <w:t xml:space="preserve"> </w:t>
      </w:r>
      <w:r>
        <w:t xml:space="preserve">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8.4</w:t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2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Члены Коллективного участника заключают между собой соглашение</w:t>
      </w:r>
      <w:r>
        <w:t xml:space="preserve">(предоставляется Победителем Заказчику перед заключением Договора, в соответствии с пунктом 5.2.5(г)), 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0"/>
      <w:r/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должно быть приведено распределение номенклатуры, объемов</w:t>
      </w:r>
      <w:r>
        <w:t xml:space="preserve"> </w:t>
      </w:r>
      <w:r>
        <w:t xml:space="preserve">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553"/>
        <w:numPr>
          <w:ilvl w:val="2"/>
          <w:numId w:val="127"/>
        </w:numPr>
        <w:ind w:right="0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/>
      <w:bookmarkStart w:id="0" w:name="undefined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При рассмотрении </w:t>
      </w:r>
      <w:r>
        <w:t xml:space="preserve">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показатели, в том числе относящиеся к наличию специальных допусков, лицензий, членства в 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 </w:t>
      </w:r>
      <w:r>
        <w:t xml:space="preserve">представленным в 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указанных специальных</w:t>
      </w:r>
      <w:r>
        <w:t xml:space="preserve">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552"/>
        <w:numPr>
          <w:ilvl w:val="0"/>
          <w:numId w:val="117"/>
        </w:numPr>
        <w:ind w:left="1134" w:right="0" w:hanging="1069"/>
        <w:rPr>
          <w:color w:val="000000" w:themeColor="text1"/>
          <w:u w:val="none"/>
        </w:rPr>
      </w:pPr>
      <w:r>
        <w:rPr>
          <w:color w:val="000000" w:themeColor="text1"/>
          <w:u w:val="none"/>
        </w:rPr>
      </w:r>
      <w:bookmarkStart w:id="0" w:name="undefined"/>
      <w:r>
        <w:rPr>
          <w:color w:val="000000" w:themeColor="text1"/>
          <w:u w:val="none"/>
        </w:rPr>
        <w:t xml:space="preserve">При </w:t>
      </w:r>
      <w:r>
        <w:rPr>
          <w:color w:val="000000" w:themeColor="text1"/>
          <w:u w:val="none"/>
        </w:rPr>
        <w:t xml:space="preserve">оценке </w:t>
      </w:r>
      <w:r>
        <w:rPr>
          <w:color w:val="000000" w:themeColor="text1"/>
          <w:u w:val="none"/>
        </w:rPr>
        <w:t xml:space="preserve">заявки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Коллективного участника </w:t>
      </w:r>
      <w:r>
        <w:rPr>
          <w:color w:val="000000" w:themeColor="text1"/>
          <w:u w:val="none"/>
        </w:rPr>
        <w:t xml:space="preserve">по</w:t>
      </w:r>
      <w:r>
        <w:rPr>
          <w:color w:val="000000" w:themeColor="text1"/>
          <w:u w:val="none"/>
        </w:rPr>
        <w:t xml:space="preserve"> квалификационным </w:t>
      </w:r>
      <w:r>
        <w:rPr>
          <w:color w:val="000000" w:themeColor="text1"/>
          <w:u w:val="none"/>
        </w:rPr>
        <w:t xml:space="preserve">критериям оценки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в случае их установления в </w:t>
      </w:r>
      <w:hyperlink w:tooltip="#Прил08_ПорядокОценки" w:anchor="Прил08_ПорядокОценки" w:history="1">
        <w:r>
          <w:rPr>
            <w:rStyle w:val="1580"/>
            <w:color w:val="000000" w:themeColor="text1"/>
            <w:u w:val="single"/>
          </w:rPr>
          <w:t xml:space="preserve">Порядке и критериях оценки и сопоставления заявок</w:t>
        </w:r>
        <w:r>
          <w:rPr>
            <w:rStyle w:val="1580"/>
            <w:color w:val="000000" w:themeColor="text1"/>
            <w:u w:val="none"/>
          </w:rPr>
          <w:t xml:space="preserve"> (Приложение № 8)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,</w:t>
      </w:r>
      <w:r>
        <w:rPr>
          <w:color w:val="000000" w:themeColor="text1"/>
          <w:u w:val="none"/>
        </w:rPr>
        <w:t xml:space="preserve"> количественные параметры деятельности членов Коллективного участника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наличие требуемого </w:t>
      </w:r>
      <w:r>
        <w:rPr>
          <w:color w:val="000000" w:themeColor="text1"/>
          <w:u w:val="none"/>
        </w:rPr>
        <w:t xml:space="preserve">оп</w:t>
      </w:r>
      <w:r>
        <w:rPr>
          <w:color w:val="000000" w:themeColor="text1"/>
          <w:u w:val="none"/>
        </w:rPr>
        <w:t xml:space="preserve">ы</w:t>
      </w:r>
      <w:r>
        <w:rPr>
          <w:color w:val="000000" w:themeColor="text1"/>
          <w:u w:val="none"/>
        </w:rPr>
        <w:t xml:space="preserve">т</w:t>
      </w:r>
      <w:r>
        <w:rPr>
          <w:color w:val="000000" w:themeColor="text1"/>
          <w:u w:val="none"/>
        </w:rPr>
        <w:t xml:space="preserve">а</w:t>
      </w:r>
      <w:r>
        <w:rPr>
          <w:color w:val="000000" w:themeColor="text1"/>
          <w:u w:val="none"/>
        </w:rPr>
        <w:t xml:space="preserve">, обеспеченность материально-техническими ресурсами</w:t>
      </w:r>
      <w:r>
        <w:rPr>
          <w:color w:val="000000" w:themeColor="text1"/>
          <w:u w:val="none"/>
        </w:rPr>
        <w:t xml:space="preserve"> и</w:t>
      </w:r>
      <w:r>
        <w:rPr>
          <w:color w:val="000000" w:themeColor="text1"/>
          <w:u w:val="none"/>
        </w:rPr>
        <w:t xml:space="preserve"> кадровыми ресурсами</w:t>
      </w:r>
      <w:r>
        <w:rPr>
          <w:color w:val="000000" w:themeColor="text1"/>
          <w:u w:val="none"/>
        </w:rPr>
        <w:t xml:space="preserve">) суммируются.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Не подлежащие суммированию показатели, </w:t>
      </w:r>
      <w:r>
        <w:rPr>
          <w:color w:val="000000" w:themeColor="text1"/>
          <w:u w:val="none"/>
        </w:rPr>
        <w:t xml:space="preserve">в том числе показатели, </w:t>
      </w:r>
      <w:r>
        <w:rPr>
          <w:color w:val="000000" w:themeColor="text1"/>
          <w:u w:val="none"/>
        </w:rPr>
        <w:t xml:space="preserve">относящиеся к качественным характеристикам требуемого опыта</w:t>
      </w:r>
      <w:r>
        <w:rPr>
          <w:color w:val="000000" w:themeColor="text1"/>
          <w:u w:val="none"/>
        </w:rPr>
        <w:t xml:space="preserve">, должны быть в наличии у членов Коллективного участника, которым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 </w:t>
      </w:r>
      <w:r>
        <w:rPr>
          <w:color w:val="000000" w:themeColor="text1"/>
          <w:u w:val="none"/>
        </w:rPr>
        <w:t xml:space="preserve">соответствии </w:t>
      </w:r>
      <w:r>
        <w:rPr>
          <w:color w:val="000000" w:themeColor="text1"/>
          <w:u w:val="none"/>
        </w:rPr>
        <w:t xml:space="preserve">с представленным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Техническом предложении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Планом распределения объемов поставки продукции (</w:t>
      </w:r>
      <w:r>
        <w:rPr>
          <w:color w:val="000000" w:themeColor="text1"/>
          <w:u w:val="none"/>
        </w:rPr>
        <w:t xml:space="preserve">форма </w:t>
      </w:r>
      <w:r>
        <w:rPr>
          <w:color w:val="000000" w:themeColor="text1"/>
          <w:u w:val="none"/>
        </w:rPr>
        <w:t xml:space="preserve">4</w:t>
      </w:r>
      <w:r>
        <w:rPr>
          <w:color w:val="000000" w:themeColor="text1"/>
          <w:u w:val="none"/>
        </w:rPr>
        <w:t xml:space="preserve">) (</w:t>
      </w:r>
      <w:hyperlink w:tooltip="#Прил04_ФормыЗаявки" w:anchor="Прил04_ФормыЗаявки" w:history="1">
        <w:r>
          <w:rPr>
            <w:rStyle w:val="1580"/>
            <w:color w:val="000000" w:themeColor="text1"/>
            <w:u w:val="none"/>
          </w:rPr>
          <w:t xml:space="preserve">Приложение № </w:t>
        </w:r>
        <w:r>
          <w:rPr>
            <w:rStyle w:val="1580"/>
            <w:color w:val="000000" w:themeColor="text1"/>
            <w:u w:val="none"/>
          </w:rPr>
          <w:t xml:space="preserve">4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 будет поручена непосредственная поставка продукции, требующая наличия указанного</w:t>
      </w:r>
      <w:r>
        <w:rPr>
          <w:color w:val="000000" w:themeColor="text1"/>
          <w:u w:val="none"/>
        </w:rPr>
        <w:t xml:space="preserve"> опыта </w:t>
      </w:r>
      <w:r>
        <w:rPr>
          <w:color w:val="000000" w:themeColor="text1"/>
          <w:u w:val="none"/>
        </w:rPr>
        <w:t xml:space="preserve">работы </w:t>
      </w:r>
      <w:r>
        <w:rPr>
          <w:color w:val="000000" w:themeColor="text1"/>
          <w:u w:val="none"/>
        </w:rPr>
        <w:t xml:space="preserve">и других показателей, </w:t>
      </w:r>
      <w:r>
        <w:rPr>
          <w:color w:val="000000" w:themeColor="text1"/>
          <w:u w:val="none"/>
        </w:rPr>
        <w:t xml:space="preserve">не подлежащих</w:t>
      </w:r>
      <w:r>
        <w:rPr>
          <w:color w:val="000000" w:themeColor="text1"/>
          <w:u w:val="none"/>
        </w:rPr>
        <w:t xml:space="preserve"> суммированию.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pStyle w:val="1552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0"/>
      <w:r/>
      <w:r/>
    </w:p>
    <w:p>
      <w:pPr>
        <w:pStyle w:val="1553"/>
        <w:numPr>
          <w:ilvl w:val="2"/>
          <w:numId w:val="130"/>
        </w:numPr>
        <w:ind w:right="0"/>
      </w:pPr>
      <w:r>
        <w:t xml:space="preserve">принимать участие в этой же закупке самостоятельно;</w:t>
      </w:r>
      <w:r/>
    </w:p>
    <w:p>
      <w:pPr>
        <w:pStyle w:val="1553"/>
        <w:numPr>
          <w:ilvl w:val="2"/>
          <w:numId w:val="130"/>
        </w:numPr>
        <w:ind w:right="0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556"/>
        <w:ind w:left="1134" w:right="0" w:firstLine="0"/>
        <w:tabs>
          <w:tab w:val="left" w:pos="1134" w:leader="none"/>
        </w:tabs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В случае несоответствия какого-либо из заявленных членов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Приложени</w:t>
        </w:r>
        <w:r>
          <w:rPr>
            <w:rStyle w:val="1580"/>
          </w:rPr>
          <w:t xml:space="preserve">е</w:t>
        </w:r>
        <w:r>
          <w:rPr>
            <w:rStyle w:val="1580"/>
          </w:rPr>
          <w:t xml:space="preserve"> № 3</w:t>
        </w:r>
      </w:hyperlink>
      <w:r>
        <w:rPr>
          <w:rStyle w:val="1580"/>
        </w:rPr>
        <w:t xml:space="preserve">)</w:t>
      </w:r>
      <w:r>
        <w:t xml:space="preserve">, а также при</w:t>
      </w:r>
      <w:r>
        <w:t xml:space="preserve"> </w:t>
      </w:r>
      <w:r>
        <w:t xml:space="preserve">несоблюдении вышеуказанных норм настоящего подраздела</w:t>
      </w:r>
      <w:r>
        <w:t xml:space="preserve">,</w:t>
      </w:r>
      <w:r>
        <w:t xml:space="preserve"> заявка такого Коллективного участника отклоняется.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552"/>
        <w:numPr>
          <w:ilvl w:val="0"/>
          <w:numId w:val="117"/>
        </w:numPr>
        <w:ind w:left="1134" w:right="0" w:hanging="1069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53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53"/>
        <w:numPr>
          <w:ilvl w:val="0"/>
          <w:numId w:val="134"/>
        </w:numPr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552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53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3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56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80"/>
          </w:rPr>
          <w:t xml:space="preserve">Порядке и критериях оценки и сопоставления заявок (Приложение № </w:t>
        </w:r>
        <w:r>
          <w:rPr>
            <w:rStyle w:val="1580"/>
          </w:rPr>
          <w:t xml:space="preserve">8</w:t>
        </w:r>
        <w:r>
          <w:rPr>
            <w:rStyle w:val="1580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52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52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80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</w:r>
      <w:bookmarkStart w:id="79" w:name="_Toc186224027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>
        <w:rPr>
          <w:rFonts w:ascii="Times New Roman" w:hAnsi="Times New Roman" w:eastAsia="Times New Roman" w:cs="Times New Roman"/>
          <w:sz w:val="26"/>
          <w:szCs w:val="26"/>
        </w:rPr>
      </w:r>
      <w:bookmarkEnd w:id="7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</w:r>
      <w:bookmarkStart w:id="81" w:name="_Toc186224028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>
        <w:rPr>
          <w:rFonts w:ascii="Times New Roman" w:hAnsi="Times New Roman" w:eastAsia="Times New Roman" w:cs="Times New Roman"/>
          <w:sz w:val="26"/>
          <w:szCs w:val="26"/>
        </w:rPr>
      </w:r>
      <w:bookmarkEnd w:id="8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7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6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56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1"/>
      </w:pPr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52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52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80"/>
          </w:rPr>
          <w:t xml:space="preserve">Приложением № </w:t>
        </w:r>
        <w:r>
          <w:rPr>
            <w:rStyle w:val="1580"/>
          </w:rPr>
          <w:t xml:space="preserve">6</w:t>
        </w:r>
        <w:r>
          <w:rPr>
            <w:rStyle w:val="1580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2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80"/>
          </w:rPr>
          <w:t xml:space="preserve">Приложение № </w:t>
        </w:r>
        <w:r>
          <w:rPr>
            <w:rStyle w:val="1580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80"/>
          </w:rPr>
          <w:t xml:space="preserve">Технических требованиях (Приложение №</w:t>
        </w:r>
        <w:r>
          <w:rPr>
            <w:rStyle w:val="1580"/>
          </w:rPr>
          <w:t xml:space="preserve"> </w:t>
        </w:r>
        <w:r>
          <w:rPr>
            <w:rStyle w:val="1580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52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2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53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53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53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53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52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соглашение о</w:t>
      </w:r>
      <w:r>
        <w:t xml:space="preserve"> </w:t>
      </w:r>
      <w:r>
        <w:t xml:space="preserve">создании коллективного участника и т.п.)</w:t>
      </w:r>
      <w:r>
        <w:t xml:space="preserve">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53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52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80"/>
          </w:rPr>
          <w:t xml:space="preserve">П</w:t>
        </w:r>
        <w:r>
          <w:rPr>
            <w:rStyle w:val="1580"/>
          </w:rPr>
          <w:t xml:space="preserve">роекта </w:t>
        </w:r>
        <w:r>
          <w:rPr>
            <w:rStyle w:val="1580"/>
          </w:rPr>
          <w:t xml:space="preserve">д</w:t>
        </w:r>
        <w:r>
          <w:rPr>
            <w:rStyle w:val="1580"/>
          </w:rPr>
          <w:t xml:space="preserve">оговора</w:t>
        </w:r>
        <w:r>
          <w:rPr>
            <w:rStyle w:val="1580"/>
          </w:rPr>
          <w:t xml:space="preserve"> (Приложения № 2)</w:t>
        </w:r>
      </w:hyperlink>
      <w:r>
        <w:rPr>
          <w:rStyle w:val="1580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52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52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52"/>
        <w:numPr>
          <w:ilvl w:val="0"/>
          <w:numId w:val="0"/>
        </w:numPr>
        <w:ind w:left="720" w:right="0" w:firstLine="0"/>
      </w:pPr>
      <w:r/>
      <w:bookmarkStart w:id="0" w:name="undefined"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rPr>
          <w:highlight w:val="none"/>
        </w:rPr>
      </w: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>
        <w:rPr>
          <w:highlight w:val="none"/>
        </w:rPr>
      </w:r>
      <w:r/>
    </w:p>
    <w:p>
      <w:pPr>
        <w:pStyle w:val="1552"/>
        <w:numPr>
          <w:ilvl w:val="0"/>
          <w:numId w:val="151"/>
        </w:numPr>
        <w:ind w:left="720" w:right="0" w:hanging="720"/>
      </w:pPr>
      <w:r>
        <w:t xml:space="preserve">.</w:t>
      </w:r>
      <w:r>
        <w:t xml:space="preserve">.</w:t>
      </w: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51"/>
      </w:pPr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52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51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52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80"/>
            <w:sz w:val="26"/>
            <w:szCs w:val="26"/>
          </w:rPr>
          <w:t xml:space="preserve">О</w:t>
        </w:r>
        <w:r>
          <w:rPr>
            <w:rStyle w:val="1580"/>
            <w:sz w:val="26"/>
            <w:szCs w:val="26"/>
          </w:rPr>
          <w:t xml:space="preserve">тборочным критериям</w:t>
        </w:r>
        <w:r>
          <w:rPr>
            <w:rStyle w:val="1580"/>
            <w:sz w:val="26"/>
            <w:szCs w:val="26"/>
          </w:rPr>
          <w:t xml:space="preserve"> рассмотрения заявок (Приложение № </w:t>
        </w:r>
        <w:r>
          <w:rPr>
            <w:rStyle w:val="1580"/>
            <w:sz w:val="26"/>
            <w:szCs w:val="26"/>
          </w:rPr>
          <w:t xml:space="preserve">7</w:t>
        </w:r>
        <w:r>
          <w:rPr>
            <w:rStyle w:val="1580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64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64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80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64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-недостоверных сведений</w:t>
      </w:r>
      <w:r>
        <w:rPr>
          <w:rStyle w:val="1564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64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64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80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80"/>
            <w:sz w:val="26"/>
            <w:szCs w:val="26"/>
          </w:rPr>
          <w:t xml:space="preserve">8</w:t>
        </w:r>
        <w:r>
          <w:rPr>
            <w:rStyle w:val="1580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64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80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64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64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80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80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3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80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rStyle w:val="1564"/>
          <w:sz w:val="26"/>
          <w:szCs w:val="26"/>
        </w:rPr>
        <w:footnoteReference w:id="13"/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Договор заключается с лидером Коллективного участника,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обязательном порядке </w:t>
      </w:r>
      <w:r>
        <w:rPr>
          <w:sz w:val="26"/>
          <w:szCs w:val="26"/>
        </w:rPr>
        <w:t xml:space="preserve">предоставляется оригинал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_Ref125366972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3.2.3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80"/>
            <w:sz w:val="26"/>
            <w:szCs w:val="26"/>
          </w:rPr>
          <w:t xml:space="preserve">Приложением № </w:t>
        </w:r>
        <w:r>
          <w:rPr>
            <w:rStyle w:val="1580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80"/>
            <w:sz w:val="26"/>
            <w:szCs w:val="26"/>
          </w:rPr>
          <w:t xml:space="preserve">Приложения №</w:t>
        </w:r>
        <w:r>
          <w:rPr>
            <w:rStyle w:val="1580"/>
            <w:sz w:val="26"/>
            <w:szCs w:val="26"/>
          </w:rPr>
          <w:t xml:space="preserve"> </w:t>
        </w:r>
        <w:r>
          <w:rPr>
            <w:rStyle w:val="1580"/>
            <w:sz w:val="26"/>
            <w:szCs w:val="26"/>
          </w:rPr>
          <w:t xml:space="preserve">1 </w:t>
        </w:r>
        <w:r>
          <w:rPr>
            <w:rStyle w:val="1580"/>
            <w:sz w:val="26"/>
            <w:szCs w:val="26"/>
          </w:rPr>
          <w:t xml:space="preserve">– </w:t>
        </w:r>
        <w:r>
          <w:rPr>
            <w:rStyle w:val="1580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3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134"/>
      </w:pPr>
      <w:r/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r/>
    </w:p>
    <w:p>
      <w:pPr>
        <w:pStyle w:val="1551"/>
      </w:pPr>
      <w:r/>
      <w:bookmarkStart w:id="0" w:name="undefined"/>
      <w:r>
        <w:t xml:space="preserve">Пояснения к Техническим требованиям</w:t>
      </w:r>
      <w:bookmarkEnd w:id="0"/>
      <w:r/>
      <w:r/>
    </w:p>
    <w:p>
      <w:pPr>
        <w:pStyle w:val="1552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r/>
    </w:p>
    <w:p>
      <w:pPr>
        <w:pStyle w:val="1551"/>
      </w:pPr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52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56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56"/>
      </w:pPr>
      <w:r/>
      <w:r/>
    </w:p>
    <w:p>
      <w:pPr>
        <w:pStyle w:val="1556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50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</w:r>
      <w:bookmarkStart w:id="266" w:name="_Toc186224060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>
        <w:rPr>
          <w:rFonts w:ascii="Times New Roman" w:hAnsi="Times New Roman" w:eastAsia="Times New Roman" w:cs="Times New Roman"/>
          <w:sz w:val="26"/>
          <w:szCs w:val="26"/>
        </w:rPr>
      </w:r>
      <w:bookmarkEnd w:id="2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80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80"/>
                  <w:sz w:val="26"/>
                  <w:szCs w:val="26"/>
                </w:rPr>
                <w:t xml:space="preserve"> </w:t>
              </w:r>
              <w:r>
                <w:rPr>
                  <w:rStyle w:val="1580"/>
                  <w:sz w:val="26"/>
                  <w:szCs w:val="26"/>
                </w:rPr>
                <w:t xml:space="preserve">1</w:t>
              </w:r>
              <w:r>
                <w:rPr>
                  <w:rStyle w:val="1580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80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64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64"/>
                <w:sz w:val="26"/>
                <w:szCs w:val="26"/>
              </w:rPr>
              <w:footnoteReference w:id="15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56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r/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3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соответствии с Федеральным законом РФ от 21.07.1997 № 116-ФЗ «О промышленной безопасности опасных производственных объектов» (далее – Закон 116-ФЗ), требованиями РД 03-614-03 «Порядок применения сварочного оборудования при изготовлении, монтаже, ремонте 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реконструкции технических устройств для опасных производственных объектов» (утвержден Постановлением Госгортехнадзора России от 19.06.03 № 102):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аличие у Участника действующего (в течение срока действия заявки на участие в закупке) Свидетельства о готовности организации – заявителя к использованию аттестованной технологии сварки в соответствии с требованиями РД 03-615-03, выданного НАКС, позволяюще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 ему выполнять на опасном производственном объекте* следующие виды сварочных работ: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способ сварки: РД, группы и технические устройства: КО-2;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- способ сварки: РД, группы и технические устройства: СК-1;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способ сварки: РД, группы и технические устройства: СК-3.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*Обоснование: согласно п. 2 (б) Приложения №1 Закона 116-ФЗ, объект тепловая сеть относится к опасным производственным объектам (вода в т/п при температуре нагрева более 115 градусов Цельсия, давлении свыше 0,07 МПа)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Декларация о соответствии Участника данному требованию в составе Письма о подаче оферты.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частник   должен   предоставить   в   составе   Письма   о   подаче   оферты (форма   2)   к   Документации   о   закупке   соответствующую   декларацию   о соответствии установленному требованию (с указанием адреса сайта или   страницы   сайта   в   инфор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мационно-телекоммуникационной   сети «Интернет»,   на   которых   размещены   требуемая   информация   и документы).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pStyle w:val="1556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  <w:t xml:space="preserve">Требование является  обязательным, неисполнение которого повлечет отклонение заявки.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u w:val="single"/>
              </w:rPr>
            </w:r>
            <w:r/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Коллективным участникам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5899"/>
        <w:gridCol w:w="8362"/>
      </w:tblGrid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</w:t>
            </w:r>
            <w:r>
              <w:t xml:space="preserve">продукции</w:t>
            </w:r>
            <w:r>
              <w:t xml:space="preserve">;</w:t>
            </w:r>
            <w:r/>
          </w:p>
        </w:tc>
      </w:tr>
      <w:tr>
        <w:tblPrEx/>
        <w:trPr>
          <w:trHeight w:val="2462"/>
        </w:trPr>
        <w:tc>
          <w:tcPr>
            <w:tcW w:w="90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56"/>
              <w:rPr>
                <w:highlight w:val="none"/>
              </w:rPr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ins w:id="0" w:author="korneva_oa" w:date="2025-10-02T04:53:58Z">
              <w:r>
                <w:fldChar w:fldCharType="begin"/>
              </w:r>
            </w:ins>
            <w:ins w:id="1" w:author="korneva_oa" w:date="2025-10-02T04:53:58Z">
              <w:r>
                <w:instrText xml:space="preserve"> REF _Ref135034010 \r \h </w:instrText>
              </w:r>
            </w:ins>
            <w:ins w:id="2" w:author="korneva_oa" w:date="2025-10-02T04:53:58Z">
              <w:r>
                <w:instrText xml:space="preserve"> \* MERGEFORMAT </w:instrText>
              </w:r>
            </w:ins>
            <w:ins w:id="3" w:author="korneva_oa" w:date="2025-10-02T04:53:58Z">
              <w:r>
                <w:fldChar w:fldCharType="separate"/>
              </w:r>
            </w:ins>
            <w:ins w:id="4" w:author="korneva_oa" w:date="2025-10-02T04:53:58Z">
              <w:r>
                <w:t xml:space="preserve">3</w:t>
              </w:r>
            </w:ins>
            <w:r>
              <w:t xml:space="preserve">.2.7</w:t>
            </w:r>
            <w:r>
              <w:fldChar w:fldCharType="end"/>
            </w:r>
            <w:r>
              <w:t xml:space="preserve">)</w:t>
            </w:r>
            <w:del w:id="5" w:author="korneva_oa" w:date="2025-10-02T04:53:58Z">
              <w:r>
                <w:delText xml:space="preserve">,</w:delText>
              </w:r>
            </w:del>
            <w:r>
              <w:t xml:space="preserve">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</w:t>
            </w:r>
            <w:r>
              <w:t xml:space="preserve"> внутри</w:t>
            </w:r>
            <w:r>
              <w:t xml:space="preserve"> </w:t>
            </w:r>
            <w:r>
              <w:t xml:space="preserve">Технических требованиях</w:t>
            </w:r>
            <w:r>
              <w:t xml:space="preserve"> (</w:t>
            </w:r>
            <w:r>
              <w:t xml:space="preserve">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56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8.3</w:t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551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r/>
    </w:p>
    <w:tbl>
      <w:tblPr>
        <w:tblStyle w:val="1577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80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80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2" w:name="_Toc186224066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34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3" w:name="_Toc186224067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34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Start w:id="345" w:name="_Toc186224068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34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6" w:name="_Toc18622406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34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8" w:name="_Toc1862240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>
        <w:rPr>
          <w:rFonts w:ascii="Times New Roman" w:hAnsi="Times New Roman" w:eastAsia="Times New Roman" w:cs="Times New Roman"/>
          <w:sz w:val="26"/>
          <w:szCs w:val="26"/>
        </w:rPr>
      </w:r>
      <w:bookmarkEnd w:id="34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</w:r>
      <w:bookmarkStart w:id="351" w:name="_Toc186224071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>
        <w:rPr>
          <w:rFonts w:ascii="Times New Roman" w:hAnsi="Times New Roman" w:eastAsia="Times New Roman" w:cs="Times New Roman"/>
          <w:sz w:val="26"/>
          <w:szCs w:val="26"/>
        </w:rPr>
      </w:r>
      <w:bookmarkEnd w:id="35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54" w:name="_Toc186224072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>
        <w:rPr>
          <w:rFonts w:ascii="Times New Roman" w:hAnsi="Times New Roman" w:eastAsia="Times New Roman" w:cs="Times New Roman"/>
          <w:sz w:val="26"/>
          <w:szCs w:val="26"/>
        </w:rPr>
      </w:r>
      <w:bookmarkEnd w:id="3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80"/>
            <w:sz w:val="26"/>
            <w:szCs w:val="26"/>
          </w:rPr>
          <w:t xml:space="preserve">Приложени</w:t>
        </w:r>
        <w:r>
          <w:rPr>
            <w:rStyle w:val="1580"/>
            <w:sz w:val="26"/>
            <w:szCs w:val="26"/>
          </w:rPr>
          <w:t xml:space="preserve">и</w:t>
        </w:r>
        <w:r>
          <w:rPr>
            <w:rStyle w:val="1580"/>
            <w:sz w:val="26"/>
            <w:szCs w:val="26"/>
          </w:rPr>
          <w:t xml:space="preserve"> № </w:t>
        </w:r>
        <w:r>
          <w:rPr>
            <w:rStyle w:val="1580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7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_Ref130305355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sz w:val="26"/>
                <w:szCs w:val="26"/>
              </w:rPr>
              <w:t xml:space="preserve">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rStyle w:val="1580"/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</w:t>
              </w:r>
              <w:r>
                <w:rPr>
                  <w:rStyle w:val="1580"/>
                  <w:sz w:val="26"/>
                  <w:szCs w:val="26"/>
                </w:rPr>
                <w:t xml:space="preserve">е</w:t>
              </w:r>
              <w:r>
                <w:rPr>
                  <w:rStyle w:val="1580"/>
                  <w:sz w:val="26"/>
                  <w:szCs w:val="26"/>
                </w:rPr>
                <w:t xml:space="preserve"> и критери</w:t>
              </w:r>
              <w:r>
                <w:rPr>
                  <w:rStyle w:val="1580"/>
                  <w:sz w:val="26"/>
                  <w:szCs w:val="26"/>
                </w:rPr>
                <w:t xml:space="preserve">ях</w:t>
              </w:r>
              <w:r>
                <w:rPr>
                  <w:rStyle w:val="1580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80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80"/>
                  <w:sz w:val="26"/>
                  <w:szCs w:val="26"/>
                </w:rPr>
                <w:t xml:space="preserve">8</w:t>
              </w:r>
              <w:r>
                <w:rPr>
                  <w:rStyle w:val="1580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80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2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2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52"/>
        <w:numPr>
          <w:ilvl w:val="0"/>
          <w:numId w:val="0"/>
        </w:numP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61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56"/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61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50"/>
      </w:pPr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r/>
    </w:p>
    <w:p>
      <w:pPr>
        <w:pStyle w:val="1551"/>
        <w:spacing w:after="120"/>
        <w:rPr>
          <w:i w:val="0"/>
          <w:iCs w:val="0"/>
          <w:shd w:val="clear" w:color="auto" w:fill="auto"/>
        </w:rPr>
      </w:pPr>
      <w:r/>
      <w:bookmarkStart w:id="0" w:name="undefined"/>
      <w:r>
        <w:rPr>
          <w:rStyle w:val="1561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80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80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Коллективного участника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</w:t>
            </w:r>
            <w:r>
              <w:rPr>
                <w:i/>
                <w:iCs/>
                <w:sz w:val="26"/>
                <w:szCs w:val="26"/>
              </w:rPr>
              <w:t xml:space="preserve">в случае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_Ref130305355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</w:t>
            </w:r>
            <w:r>
              <w:rPr>
                <w:sz w:val="26"/>
                <w:szCs w:val="26"/>
              </w:rPr>
              <w:t xml:space="preserve"> требований</w:t>
            </w:r>
            <w:r>
              <w:rPr>
                <w:sz w:val="26"/>
                <w:szCs w:val="26"/>
              </w:rPr>
              <w:t xml:space="preserve"> 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_Ref125553738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_Ref125370162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 (при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3.3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80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80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</w:t>
              </w:r>
              <w:r>
                <w:rPr>
                  <w:rStyle w:val="1580"/>
                  <w:sz w:val="26"/>
                  <w:szCs w:val="26"/>
                </w:rPr>
                <w:t xml:space="preserve">х</w:t>
              </w:r>
              <w:r>
                <w:rPr>
                  <w:rStyle w:val="1580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Технически</w:t>
              </w:r>
              <w:r>
                <w:rPr>
                  <w:rStyle w:val="1580"/>
                  <w:sz w:val="26"/>
                  <w:szCs w:val="26"/>
                </w:rPr>
                <w:t xml:space="preserve">х</w:t>
              </w:r>
              <w:r>
                <w:rPr>
                  <w:rStyle w:val="1580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6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80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80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1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61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6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7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6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6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80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6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6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6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Start w:id="387" w:name="_Toc186224077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>
        <w:rPr>
          <w:rFonts w:ascii="Times New Roman" w:hAnsi="Times New Roman" w:eastAsia="Times New Roman" w:cs="Times New Roman"/>
          <w:sz w:val="26"/>
          <w:szCs w:val="26"/>
        </w:rPr>
      </w:r>
      <w:bookmarkEnd w:id="38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8" w:name="_Toc186224078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38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8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7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6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7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8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97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работы по прокладке подземных и/или надземных технологических трубопроводов тепловых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eastAsia="Calibri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, за последние 5 лет, предшествующих дате подаче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/>
          </w:p>
          <w:p>
            <w:pPr>
              <w:pStyle w:val="1597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/>
          </w:p>
          <w:p>
            <w:pPr>
              <w:pStyle w:val="1597"/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0% (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от НМЦ «без учета НДС», но менее 20%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от НМЦ «без учета НДС», но менее 40 %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от НМЦ «без учета НДС», но менее 60 %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от НМЦ «без учета НДС», но менее 80 %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от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97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</w:t>
            </w:r>
            <w:r>
              <w:rPr>
                <w:rStyle w:val="1564"/>
                <w:rFonts w:ascii="Times New Roman" w:hAnsi="Times New Roman" w:eastAsia="Times New Roman" w:cs="Times New Roman"/>
                <w:sz w:val="18"/>
                <w:szCs w:val="18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66"/>
                  <w:rFonts w:ascii="Times New Roman" w:hAnsi="Times New Roman" w:eastAsia="Times New Roman" w:cs="Times New Roman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99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99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67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598"/>
              <w:numPr>
                <w:ilvl w:val="6"/>
                <w:numId w:val="100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8"/>
              <w:numPr>
                <w:ilvl w:val="6"/>
                <w:numId w:val="100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600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7"/>
              <w:numPr>
                <w:ilvl w:val="7"/>
                <w:numId w:val="100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97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551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r/>
    </w:p>
    <w:p>
      <w:pPr>
        <w:pStyle w:val="1551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r/>
    </w:p>
    <w:p>
      <w:pPr>
        <w:pStyle w:val="1552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6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9" w:name="_Toc13624926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0" w:name="_Toc136261689"/>
      <w:r>
        <w:rPr>
          <w:rFonts w:ascii="Times New Roman" w:hAnsi="Times New Roman" w:eastAsia="Times New Roman" w:cs="Times New Roman"/>
          <w:sz w:val="26"/>
          <w:szCs w:val="26"/>
        </w:rPr>
      </w:r>
      <w:bookmarkStart w:id="391" w:name="_Toc136261766"/>
      <w:r>
        <w:rPr>
          <w:rFonts w:ascii="Times New Roman" w:hAnsi="Times New Roman" w:eastAsia="Times New Roman" w:cs="Times New Roman"/>
          <w:sz w:val="26"/>
          <w:szCs w:val="26"/>
        </w:rPr>
      </w:r>
      <w:bookmarkStart w:id="392" w:name="_Toc1362492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3" w:name="_Toc13626169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4" w:name="_Toc136261767"/>
      <w:r>
        <w:rPr>
          <w:rFonts w:ascii="Times New Roman" w:hAnsi="Times New Roman" w:eastAsia="Times New Roman" w:cs="Times New Roman"/>
          <w:sz w:val="26"/>
          <w:szCs w:val="26"/>
        </w:rPr>
      </w:r>
      <w:bookmarkStart w:id="395" w:name="_Toc136249262"/>
      <w:r>
        <w:rPr>
          <w:rFonts w:ascii="Times New Roman" w:hAnsi="Times New Roman" w:eastAsia="Times New Roman" w:cs="Times New Roman"/>
          <w:sz w:val="26"/>
          <w:szCs w:val="26"/>
        </w:rPr>
      </w:r>
      <w:bookmarkStart w:id="396" w:name="_Toc1362616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7" w:name="_Toc136261768"/>
      <w:r>
        <w:rPr>
          <w:rFonts w:ascii="Times New Roman" w:hAnsi="Times New Roman" w:eastAsia="Times New Roman" w:cs="Times New Roman"/>
          <w:sz w:val="26"/>
          <w:szCs w:val="26"/>
        </w:rPr>
      </w:r>
      <w:bookmarkStart w:id="398" w:name="_Toc136249263"/>
      <w:r>
        <w:rPr>
          <w:rFonts w:ascii="Times New Roman" w:hAnsi="Times New Roman" w:eastAsia="Times New Roman" w:cs="Times New Roman"/>
          <w:sz w:val="26"/>
          <w:szCs w:val="26"/>
        </w:rPr>
      </w:r>
      <w:bookmarkStart w:id="399" w:name="_Toc136261692"/>
      <w:r>
        <w:rPr>
          <w:rFonts w:ascii="Times New Roman" w:hAnsi="Times New Roman" w:eastAsia="Times New Roman" w:cs="Times New Roman"/>
          <w:sz w:val="26"/>
          <w:szCs w:val="26"/>
        </w:rPr>
      </w:r>
      <w:bookmarkStart w:id="400" w:name="_Toc136261769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</w:r>
      <w:bookmarkStart w:id="403" w:name="_Toc186224079"/>
      <w:r>
        <w:rPr>
          <w:rFonts w:ascii="Times New Roman" w:hAnsi="Times New Roman" w:eastAsia="Times New Roman" w:cs="Times New Roman"/>
          <w:sz w:val="26"/>
          <w:szCs w:val="26"/>
        </w:rPr>
      </w:r>
      <w:bookmarkEnd w:id="389"/>
      <w:r>
        <w:rPr>
          <w:rFonts w:ascii="Times New Roman" w:hAnsi="Times New Roman" w:eastAsia="Times New Roman" w:cs="Times New Roman"/>
          <w:sz w:val="26"/>
          <w:szCs w:val="26"/>
        </w:rPr>
      </w:r>
      <w:bookmarkEnd w:id="390"/>
      <w:r>
        <w:rPr>
          <w:rFonts w:ascii="Times New Roman" w:hAnsi="Times New Roman" w:eastAsia="Times New Roman" w:cs="Times New Roman"/>
          <w:sz w:val="26"/>
          <w:szCs w:val="26"/>
        </w:rPr>
      </w:r>
      <w:bookmarkEnd w:id="391"/>
      <w:r>
        <w:rPr>
          <w:rFonts w:ascii="Times New Roman" w:hAnsi="Times New Roman" w:eastAsia="Times New Roman" w:cs="Times New Roman"/>
          <w:sz w:val="26"/>
          <w:szCs w:val="26"/>
        </w:rPr>
      </w:r>
      <w:bookmarkEnd w:id="392"/>
      <w:r>
        <w:rPr>
          <w:rFonts w:ascii="Times New Roman" w:hAnsi="Times New Roman" w:eastAsia="Times New Roman" w:cs="Times New Roman"/>
          <w:sz w:val="26"/>
          <w:szCs w:val="26"/>
        </w:rPr>
      </w:r>
      <w:bookmarkEnd w:id="393"/>
      <w:r>
        <w:rPr>
          <w:rFonts w:ascii="Times New Roman" w:hAnsi="Times New Roman" w:eastAsia="Times New Roman" w:cs="Times New Roman"/>
          <w:sz w:val="26"/>
          <w:szCs w:val="26"/>
        </w:rPr>
      </w:r>
      <w:bookmarkEnd w:id="394"/>
      <w:r>
        <w:rPr>
          <w:rFonts w:ascii="Times New Roman" w:hAnsi="Times New Roman" w:eastAsia="Times New Roman" w:cs="Times New Roman"/>
          <w:sz w:val="26"/>
          <w:szCs w:val="26"/>
        </w:rPr>
      </w:r>
      <w:bookmarkEnd w:id="395"/>
      <w:r>
        <w:rPr>
          <w:rFonts w:ascii="Times New Roman" w:hAnsi="Times New Roman" w:eastAsia="Times New Roman" w:cs="Times New Roman"/>
          <w:sz w:val="26"/>
          <w:szCs w:val="26"/>
        </w:rPr>
      </w:r>
      <w:bookmarkEnd w:id="396"/>
      <w:r>
        <w:rPr>
          <w:rFonts w:ascii="Times New Roman" w:hAnsi="Times New Roman" w:eastAsia="Times New Roman" w:cs="Times New Roman"/>
          <w:sz w:val="26"/>
          <w:szCs w:val="26"/>
        </w:rPr>
      </w:r>
      <w:bookmarkEnd w:id="397"/>
      <w:r>
        <w:rPr>
          <w:rFonts w:ascii="Times New Roman" w:hAnsi="Times New Roman" w:eastAsia="Times New Roman" w:cs="Times New Roman"/>
          <w:sz w:val="26"/>
          <w:szCs w:val="26"/>
        </w:rPr>
      </w:r>
      <w:bookmarkEnd w:id="398"/>
      <w:r>
        <w:rPr>
          <w:rFonts w:ascii="Times New Roman" w:hAnsi="Times New Roman" w:eastAsia="Times New Roman" w:cs="Times New Roman"/>
          <w:sz w:val="26"/>
          <w:szCs w:val="26"/>
        </w:rPr>
      </w:r>
      <w:bookmarkEnd w:id="399"/>
      <w:r>
        <w:rPr>
          <w:rFonts w:ascii="Times New Roman" w:hAnsi="Times New Roman" w:eastAsia="Times New Roman" w:cs="Times New Roman"/>
          <w:sz w:val="26"/>
          <w:szCs w:val="26"/>
        </w:rPr>
      </w:r>
      <w:bookmarkEnd w:id="400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>
        <w:rPr>
          <w:rFonts w:ascii="Times New Roman" w:hAnsi="Times New Roman" w:eastAsia="Times New Roman" w:cs="Times New Roman"/>
          <w:sz w:val="26"/>
          <w:szCs w:val="26"/>
        </w:rPr>
      </w:r>
      <w:bookmarkEnd w:id="40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4" w:name="_Toc186224080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0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Start w:id="406" w:name="_Toc186224081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7" w:name="_Toc186224082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2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9"/>
      <w:jc w:val="right"/>
    </w:pPr>
    <w:fldSimple w:instr="PAGE \* MERGEFORMAT">
      <w:r>
        <w:t xml:space="preserve">1</w:t>
      </w:r>
    </w:fldSimple>
    <w:r/>
    <w:r/>
  </w:p>
  <w:p>
    <w:pPr>
      <w:pStyle w:val="15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9"/>
      <w:jc w:val="right"/>
    </w:pPr>
    <w:fldSimple w:instr="PAGE \* MERGEFORMAT">
      <w:r>
        <w:t xml:space="preserve">1</w:t>
      </w:r>
    </w:fldSimple>
    <w:r/>
    <w:r/>
  </w:p>
  <w:p>
    <w:pPr>
      <w:pStyle w:val="15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65"/>
        <w:rPr>
          <w:sz w:val="20"/>
          <w:szCs w:val="20"/>
        </w:rPr>
      </w:pPr>
      <w:r>
        <w:rPr>
          <w:rStyle w:val="1564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65"/>
        <w:rPr>
          <w:sz w:val="20"/>
          <w:szCs w:val="20"/>
        </w:rPr>
      </w:pPr>
      <w:r>
        <w:rPr>
          <w:rStyle w:val="1564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65"/>
      </w:pPr>
      <w:r>
        <w:rPr>
          <w:rStyle w:val="1564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62"/>
        <w:ind w:left="567" w:hanging="567"/>
        <w:jc w:val="both"/>
        <w:rPr>
          <w:sz w:val="22"/>
        </w:rPr>
      </w:pPr>
      <w:r>
        <w:rPr>
          <w:rStyle w:val="1564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65"/>
      </w:pPr>
      <w:r>
        <w:rPr>
          <w:rStyle w:val="1564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65"/>
      </w:pPr>
      <w:r>
        <w:rPr>
          <w:rStyle w:val="1564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565"/>
      </w:pPr>
      <w:r>
        <w:rPr>
          <w:rStyle w:val="1564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562"/>
      </w:pPr>
      <w:r>
        <w:rPr>
          <w:rStyle w:val="1564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50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51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5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53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54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60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602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  <w:num w:numId="230">
    <w:abstractNumId w:val="224"/>
  </w:num>
  <w:num w:numId="231">
    <w:abstractNumId w:val="225"/>
  </w:num>
  <w:num w:numId="232">
    <w:abstractNumId w:val="226"/>
  </w:num>
  <w:num w:numId="233">
    <w:abstractNumId w:val="227"/>
  </w:num>
  <w:num w:numId="234">
    <w:abstractNumId w:val="228"/>
  </w:num>
  <w:num w:numId="235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4">
    <w:name w:val="Heading 1"/>
    <w:basedOn w:val="1546"/>
    <w:next w:val="1546"/>
    <w:link w:val="13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5">
    <w:name w:val="Heading 1 Char"/>
    <w:basedOn w:val="1547"/>
    <w:link w:val="1384"/>
    <w:uiPriority w:val="9"/>
    <w:rPr>
      <w:rFonts w:ascii="Arial" w:hAnsi="Arial" w:eastAsia="Arial" w:cs="Arial"/>
      <w:sz w:val="40"/>
      <w:szCs w:val="40"/>
    </w:rPr>
  </w:style>
  <w:style w:type="paragraph" w:styleId="1386">
    <w:name w:val="Heading 2"/>
    <w:basedOn w:val="1546"/>
    <w:next w:val="1546"/>
    <w:link w:val="13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7">
    <w:name w:val="Heading 2 Char"/>
    <w:basedOn w:val="1547"/>
    <w:link w:val="1386"/>
    <w:uiPriority w:val="9"/>
    <w:rPr>
      <w:rFonts w:ascii="Arial" w:hAnsi="Arial" w:eastAsia="Arial" w:cs="Arial"/>
      <w:sz w:val="34"/>
    </w:rPr>
  </w:style>
  <w:style w:type="paragraph" w:styleId="1388">
    <w:name w:val="Heading 3"/>
    <w:basedOn w:val="1546"/>
    <w:next w:val="1546"/>
    <w:link w:val="13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9">
    <w:name w:val="Heading 3 Char"/>
    <w:basedOn w:val="1547"/>
    <w:link w:val="1388"/>
    <w:uiPriority w:val="9"/>
    <w:rPr>
      <w:rFonts w:ascii="Arial" w:hAnsi="Arial" w:eastAsia="Arial" w:cs="Arial"/>
      <w:sz w:val="30"/>
      <w:szCs w:val="30"/>
    </w:rPr>
  </w:style>
  <w:style w:type="paragraph" w:styleId="1390">
    <w:name w:val="Heading 4"/>
    <w:basedOn w:val="1546"/>
    <w:next w:val="1546"/>
    <w:link w:val="13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91">
    <w:name w:val="Heading 4 Char"/>
    <w:basedOn w:val="1547"/>
    <w:link w:val="1390"/>
    <w:uiPriority w:val="9"/>
    <w:rPr>
      <w:rFonts w:ascii="Arial" w:hAnsi="Arial" w:eastAsia="Arial" w:cs="Arial"/>
      <w:b/>
      <w:bCs/>
      <w:sz w:val="26"/>
      <w:szCs w:val="26"/>
    </w:rPr>
  </w:style>
  <w:style w:type="paragraph" w:styleId="1392">
    <w:name w:val="Heading 5"/>
    <w:basedOn w:val="1546"/>
    <w:next w:val="1546"/>
    <w:link w:val="13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3">
    <w:name w:val="Heading 5 Char"/>
    <w:basedOn w:val="1547"/>
    <w:link w:val="1392"/>
    <w:uiPriority w:val="9"/>
    <w:rPr>
      <w:rFonts w:ascii="Arial" w:hAnsi="Arial" w:eastAsia="Arial" w:cs="Arial"/>
      <w:b/>
      <w:bCs/>
      <w:sz w:val="24"/>
      <w:szCs w:val="24"/>
    </w:rPr>
  </w:style>
  <w:style w:type="paragraph" w:styleId="1394">
    <w:name w:val="Heading 6"/>
    <w:basedOn w:val="1546"/>
    <w:next w:val="1546"/>
    <w:link w:val="13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5">
    <w:name w:val="Heading 6 Char"/>
    <w:basedOn w:val="1547"/>
    <w:link w:val="1394"/>
    <w:uiPriority w:val="9"/>
    <w:rPr>
      <w:rFonts w:ascii="Arial" w:hAnsi="Arial" w:eastAsia="Arial" w:cs="Arial"/>
      <w:b/>
      <w:bCs/>
      <w:sz w:val="22"/>
      <w:szCs w:val="22"/>
    </w:rPr>
  </w:style>
  <w:style w:type="paragraph" w:styleId="1396">
    <w:name w:val="Heading 7"/>
    <w:basedOn w:val="1546"/>
    <w:next w:val="1546"/>
    <w:link w:val="13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7">
    <w:name w:val="Heading 7 Char"/>
    <w:basedOn w:val="1547"/>
    <w:link w:val="13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8">
    <w:name w:val="Heading 8"/>
    <w:basedOn w:val="1546"/>
    <w:next w:val="1546"/>
    <w:link w:val="13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9">
    <w:name w:val="Heading 8 Char"/>
    <w:basedOn w:val="1547"/>
    <w:link w:val="1398"/>
    <w:uiPriority w:val="9"/>
    <w:rPr>
      <w:rFonts w:ascii="Arial" w:hAnsi="Arial" w:eastAsia="Arial" w:cs="Arial"/>
      <w:i/>
      <w:iCs/>
      <w:sz w:val="22"/>
      <w:szCs w:val="22"/>
    </w:rPr>
  </w:style>
  <w:style w:type="paragraph" w:styleId="1400">
    <w:name w:val="Heading 9"/>
    <w:basedOn w:val="1546"/>
    <w:next w:val="1546"/>
    <w:link w:val="14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01">
    <w:name w:val="Heading 9 Char"/>
    <w:basedOn w:val="1547"/>
    <w:link w:val="1400"/>
    <w:uiPriority w:val="9"/>
    <w:rPr>
      <w:rFonts w:ascii="Arial" w:hAnsi="Arial" w:eastAsia="Arial" w:cs="Arial"/>
      <w:i/>
      <w:iCs/>
      <w:sz w:val="21"/>
      <w:szCs w:val="21"/>
    </w:rPr>
  </w:style>
  <w:style w:type="paragraph" w:styleId="1402">
    <w:name w:val="No Spacing"/>
    <w:uiPriority w:val="1"/>
    <w:qFormat/>
    <w:pPr>
      <w:spacing w:before="0" w:after="0" w:line="240" w:lineRule="auto"/>
    </w:pPr>
  </w:style>
  <w:style w:type="paragraph" w:styleId="1403">
    <w:name w:val="Title"/>
    <w:basedOn w:val="1546"/>
    <w:next w:val="1546"/>
    <w:link w:val="14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4">
    <w:name w:val="Title Char"/>
    <w:basedOn w:val="1547"/>
    <w:link w:val="1403"/>
    <w:uiPriority w:val="10"/>
    <w:rPr>
      <w:sz w:val="48"/>
      <w:szCs w:val="48"/>
    </w:rPr>
  </w:style>
  <w:style w:type="paragraph" w:styleId="1405">
    <w:name w:val="Subtitle"/>
    <w:basedOn w:val="1546"/>
    <w:next w:val="1546"/>
    <w:link w:val="1406"/>
    <w:uiPriority w:val="11"/>
    <w:qFormat/>
    <w:pPr>
      <w:spacing w:before="200" w:after="200"/>
    </w:pPr>
    <w:rPr>
      <w:sz w:val="24"/>
      <w:szCs w:val="24"/>
    </w:rPr>
  </w:style>
  <w:style w:type="character" w:styleId="1406">
    <w:name w:val="Subtitle Char"/>
    <w:basedOn w:val="1547"/>
    <w:link w:val="1405"/>
    <w:uiPriority w:val="11"/>
    <w:rPr>
      <w:sz w:val="24"/>
      <w:szCs w:val="24"/>
    </w:rPr>
  </w:style>
  <w:style w:type="paragraph" w:styleId="1407">
    <w:name w:val="Quote"/>
    <w:basedOn w:val="1546"/>
    <w:next w:val="1546"/>
    <w:link w:val="1408"/>
    <w:uiPriority w:val="29"/>
    <w:qFormat/>
    <w:pPr>
      <w:ind w:left="720" w:right="720"/>
    </w:pPr>
    <w:rPr>
      <w:i/>
    </w:rPr>
  </w:style>
  <w:style w:type="character" w:styleId="1408">
    <w:name w:val="Quote Char"/>
    <w:link w:val="1407"/>
    <w:uiPriority w:val="29"/>
    <w:rPr>
      <w:i/>
    </w:rPr>
  </w:style>
  <w:style w:type="paragraph" w:styleId="1409">
    <w:name w:val="Intense Quote"/>
    <w:basedOn w:val="1546"/>
    <w:next w:val="1546"/>
    <w:link w:val="14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10">
    <w:name w:val="Intense Quote Char"/>
    <w:link w:val="1409"/>
    <w:uiPriority w:val="30"/>
    <w:rPr>
      <w:i/>
    </w:rPr>
  </w:style>
  <w:style w:type="character" w:styleId="1411">
    <w:name w:val="Header Char"/>
    <w:basedOn w:val="1547"/>
    <w:link w:val="1557"/>
    <w:uiPriority w:val="99"/>
  </w:style>
  <w:style w:type="character" w:styleId="1412">
    <w:name w:val="Footer Char"/>
    <w:basedOn w:val="1547"/>
    <w:link w:val="1559"/>
    <w:uiPriority w:val="99"/>
  </w:style>
  <w:style w:type="paragraph" w:styleId="1413">
    <w:name w:val="Caption"/>
    <w:basedOn w:val="1546"/>
    <w:next w:val="1546"/>
    <w:link w:val="14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559"/>
    <w:uiPriority w:val="99"/>
  </w:style>
  <w:style w:type="table" w:styleId="1415">
    <w:name w:val="Table Grid Light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Plain Table 1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7">
    <w:name w:val="Plain Table 2"/>
    <w:basedOn w:val="15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9">
    <w:name w:val="Plain Table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Plain Table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21">
    <w:name w:val="Grid Table 1 Light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Grid Table 1 Light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2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2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2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3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1">
    <w:name w:val="Grid Table 3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2">
    <w:name w:val="Grid Table 4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3">
    <w:name w:val="Grid Table 4 - Accent 1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4">
    <w:name w:val="Grid Table 4 - Accent 2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5">
    <w:name w:val="Grid Table 4 - Accent 3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6">
    <w:name w:val="Grid Table 4 - Accent 4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7">
    <w:name w:val="Grid Table 4 - Accent 5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8">
    <w:name w:val="Grid Table 4 - Accent 6"/>
    <w:basedOn w:val="15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49">
    <w:name w:val="Grid Table 5 Dark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50">
    <w:name w:val="Grid Table 5 Dark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51">
    <w:name w:val="Grid Table 5 Dark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53">
    <w:name w:val="Grid Table 5 Dark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54">
    <w:name w:val="Grid Table 5 Dark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55">
    <w:name w:val="Grid Table 5 Dark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56">
    <w:name w:val="Grid Table 6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7">
    <w:name w:val="Grid Table 6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8">
    <w:name w:val="Grid Table 6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59">
    <w:name w:val="Grid Table 6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0">
    <w:name w:val="Grid Table 6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1">
    <w:name w:val="Grid Table 6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2">
    <w:name w:val="Grid Table 6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7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7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7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7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List Table 1 Light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8">
    <w:name w:val="List Table 2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79">
    <w:name w:val="List Table 2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0">
    <w:name w:val="List Table 2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1">
    <w:name w:val="List Table 2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2">
    <w:name w:val="List Table 2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3">
    <w:name w:val="List Table 2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4">
    <w:name w:val="List Table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3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5 Dark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9">
    <w:name w:val="List Table 5 Dark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6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6">
    <w:name w:val="List Table 6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7">
    <w:name w:val="List Table 6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8">
    <w:name w:val="List Table 6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09">
    <w:name w:val="List Table 6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0">
    <w:name w:val="List Table 6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1">
    <w:name w:val="List Table 6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2">
    <w:name w:val="List Table 7 Colorful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3">
    <w:name w:val="List Table 7 Colorful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14">
    <w:name w:val="List Table 7 Colorful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15">
    <w:name w:val="List Table 7 Colorful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16">
    <w:name w:val="List Table 7 Colorful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7">
    <w:name w:val="List Table 7 Colorful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8">
    <w:name w:val="List Table 7 Colorful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9">
    <w:name w:val="Lined - Accent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0">
    <w:name w:val="Lined - Accent 1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1">
    <w:name w:val="Lined - Accent 2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2">
    <w:name w:val="Lined - Accent 3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3">
    <w:name w:val="Lined - Accent 4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4">
    <w:name w:val="Lined - Accent 5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25">
    <w:name w:val="Lined - Accent 6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26">
    <w:name w:val="Bordered &amp; Lined - Accent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7">
    <w:name w:val="Bordered &amp; Lined - Accent 1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8">
    <w:name w:val="Bordered &amp; Lined - Accent 2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9">
    <w:name w:val="Bordered &amp; Lined - Accent 3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30">
    <w:name w:val="Bordered &amp; Lined - Accent 4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31">
    <w:name w:val="Bordered &amp; Lined - Accent 5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32">
    <w:name w:val="Bordered &amp; Lined - Accent 6"/>
    <w:basedOn w:val="15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33">
    <w:name w:val="Bordered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4">
    <w:name w:val="Bordered - Accent 1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5">
    <w:name w:val="Bordered - Accent 2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6">
    <w:name w:val="Bordered - Accent 3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7">
    <w:name w:val="Bordered - Accent 4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8">
    <w:name w:val="Bordered - Accent 5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39">
    <w:name w:val="Bordered - Accent 6"/>
    <w:basedOn w:val="15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0">
    <w:name w:val="Footnote Text Char"/>
    <w:link w:val="1562"/>
    <w:uiPriority w:val="99"/>
    <w:rPr>
      <w:sz w:val="18"/>
    </w:rPr>
  </w:style>
  <w:style w:type="paragraph" w:styleId="1541">
    <w:name w:val="endnote text"/>
    <w:basedOn w:val="1546"/>
    <w:link w:val="1542"/>
    <w:uiPriority w:val="99"/>
    <w:semiHidden/>
    <w:unhideWhenUsed/>
    <w:pPr>
      <w:spacing w:after="0" w:line="240" w:lineRule="auto"/>
    </w:pPr>
    <w:rPr>
      <w:sz w:val="20"/>
    </w:rPr>
  </w:style>
  <w:style w:type="character" w:styleId="1542">
    <w:name w:val="Endnote Text Char"/>
    <w:link w:val="1541"/>
    <w:uiPriority w:val="99"/>
    <w:rPr>
      <w:sz w:val="20"/>
    </w:rPr>
  </w:style>
  <w:style w:type="character" w:styleId="1543">
    <w:name w:val="endnote reference"/>
    <w:basedOn w:val="1547"/>
    <w:uiPriority w:val="99"/>
    <w:semiHidden/>
    <w:unhideWhenUsed/>
    <w:rPr>
      <w:vertAlign w:val="superscript"/>
    </w:rPr>
  </w:style>
  <w:style w:type="paragraph" w:styleId="1544">
    <w:name w:val="TOC Heading"/>
    <w:uiPriority w:val="39"/>
    <w:unhideWhenUsed/>
  </w:style>
  <w:style w:type="paragraph" w:styleId="1545">
    <w:name w:val="table of figures"/>
    <w:basedOn w:val="1546"/>
    <w:next w:val="1546"/>
    <w:uiPriority w:val="99"/>
    <w:unhideWhenUsed/>
    <w:pPr>
      <w:spacing w:after="0" w:afterAutospacing="0"/>
    </w:pPr>
  </w:style>
  <w:style w:type="paragraph" w:styleId="1546" w:default="1">
    <w:name w:val="Normal"/>
    <w:qFormat/>
  </w:style>
  <w:style w:type="character" w:styleId="1547" w:default="1">
    <w:name w:val="Default Paragraph Font"/>
    <w:uiPriority w:val="1"/>
    <w:semiHidden/>
    <w:unhideWhenUsed/>
  </w:style>
  <w:style w:type="table" w:styleId="15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49" w:default="1">
    <w:name w:val="No List"/>
    <w:uiPriority w:val="99"/>
    <w:semiHidden/>
    <w:unhideWhenUsed/>
  </w:style>
  <w:style w:type="paragraph" w:styleId="1550" w:customStyle="1">
    <w:name w:val="[РГ] Раздел"/>
    <w:basedOn w:val="1546"/>
    <w:next w:val="1551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51" w:customStyle="1">
    <w:name w:val="[РГ] Подраздел"/>
    <w:basedOn w:val="1546"/>
    <w:next w:val="1552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52" w:customStyle="1">
    <w:name w:val="[РГ] Пункт"/>
    <w:basedOn w:val="1546"/>
    <w:qFormat/>
    <w:pPr>
      <w:numPr>
        <w:ilvl w:val="2"/>
        <w:numId w:val="1"/>
      </w:numPr>
      <w:jc w:val="both"/>
      <w:outlineLvl w:val="2"/>
    </w:pPr>
  </w:style>
  <w:style w:type="paragraph" w:styleId="1553" w:customStyle="1">
    <w:name w:val="[РГ] Подпункт"/>
    <w:basedOn w:val="1546"/>
    <w:qFormat/>
    <w:pPr>
      <w:numPr>
        <w:ilvl w:val="3"/>
        <w:numId w:val="1"/>
      </w:numPr>
      <w:jc w:val="both"/>
      <w:outlineLvl w:val="3"/>
    </w:pPr>
  </w:style>
  <w:style w:type="paragraph" w:styleId="1554" w:customStyle="1">
    <w:name w:val="[РГ] Перечисление"/>
    <w:basedOn w:val="1546"/>
    <w:qFormat/>
    <w:pPr>
      <w:numPr>
        <w:ilvl w:val="4"/>
        <w:numId w:val="1"/>
      </w:numPr>
      <w:jc w:val="both"/>
      <w:outlineLvl w:val="4"/>
    </w:pPr>
  </w:style>
  <w:style w:type="paragraph" w:styleId="1555" w:customStyle="1">
    <w:name w:val="[РГ] Заголовок"/>
    <w:basedOn w:val="1546"/>
    <w:next w:val="1556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56" w:customStyle="1">
    <w:name w:val="[РГ] Текст"/>
    <w:basedOn w:val="1546"/>
    <w:qFormat/>
    <w:pPr>
      <w:jc w:val="both"/>
    </w:pPr>
  </w:style>
  <w:style w:type="paragraph" w:styleId="1557">
    <w:name w:val="Header"/>
    <w:basedOn w:val="1546"/>
    <w:link w:val="1558"/>
    <w:uiPriority w:val="99"/>
    <w:unhideWhenUsed/>
    <w:pPr>
      <w:jc w:val="center"/>
      <w:spacing w:before="0" w:after="120"/>
    </w:pPr>
  </w:style>
  <w:style w:type="character" w:styleId="1558" w:customStyle="1">
    <w:name w:val="Верхний колонтитул Знак"/>
    <w:basedOn w:val="1547"/>
    <w:link w:val="1557"/>
    <w:uiPriority w:val="99"/>
  </w:style>
  <w:style w:type="paragraph" w:styleId="1559">
    <w:name w:val="Footer"/>
    <w:basedOn w:val="1546"/>
    <w:link w:val="1560"/>
    <w:uiPriority w:val="99"/>
    <w:unhideWhenUsed/>
    <w:pPr>
      <w:jc w:val="right"/>
    </w:pPr>
  </w:style>
  <w:style w:type="character" w:styleId="1560" w:customStyle="1">
    <w:name w:val="Нижний колонтитул Знак"/>
    <w:basedOn w:val="1547"/>
    <w:link w:val="1559"/>
    <w:uiPriority w:val="99"/>
  </w:style>
  <w:style w:type="character" w:styleId="1561" w:customStyle="1">
    <w:name w:val="[РГ] Инструкция для организатора"/>
    <w:basedOn w:val="1547"/>
    <w:uiPriority w:val="1"/>
    <w:qFormat/>
    <w:rPr>
      <w:i/>
      <w:iCs/>
      <w:shd w:val="clear" w:color="auto" w:fill="ffff99"/>
      <w:lang w:val="ru-RU"/>
    </w:rPr>
  </w:style>
  <w:style w:type="paragraph" w:styleId="1562">
    <w:name w:val="footnote text"/>
    <w:basedOn w:val="1546"/>
    <w:link w:val="1563"/>
    <w:uiPriority w:val="99"/>
    <w:semiHidden/>
    <w:unhideWhenUsed/>
    <w:pPr>
      <w:spacing w:before="0"/>
    </w:pPr>
    <w:rPr>
      <w:sz w:val="20"/>
      <w:szCs w:val="20"/>
    </w:rPr>
  </w:style>
  <w:style w:type="character" w:styleId="1563" w:customStyle="1">
    <w:name w:val="Текст сноски Знак"/>
    <w:basedOn w:val="1547"/>
    <w:link w:val="1562"/>
    <w:uiPriority w:val="99"/>
    <w:semiHidden/>
    <w:rPr>
      <w:sz w:val="20"/>
      <w:szCs w:val="20"/>
    </w:rPr>
  </w:style>
  <w:style w:type="character" w:styleId="1564">
    <w:name w:val="footnote reference"/>
    <w:basedOn w:val="1547"/>
    <w:unhideWhenUsed/>
    <w:rPr>
      <w:vertAlign w:val="superscript"/>
    </w:rPr>
  </w:style>
  <w:style w:type="paragraph" w:styleId="1565" w:customStyle="1">
    <w:name w:val="[РГ] Сноска"/>
    <w:basedOn w:val="1562"/>
    <w:qFormat/>
    <w:pPr>
      <w:ind w:left="567" w:hanging="567"/>
      <w:jc w:val="both"/>
      <w:spacing w:before="80"/>
    </w:pPr>
    <w:rPr>
      <w:sz w:val="22"/>
    </w:rPr>
  </w:style>
  <w:style w:type="character" w:styleId="1566">
    <w:name w:val="Hyperlink"/>
    <w:basedOn w:val="1547"/>
    <w:uiPriority w:val="99"/>
    <w:unhideWhenUsed/>
    <w:rPr>
      <w:color w:val="0563c1" w:themeColor="hyperlink"/>
      <w:u w:val="single"/>
    </w:rPr>
  </w:style>
  <w:style w:type="character" w:styleId="1567">
    <w:name w:val="Unresolved Mention"/>
    <w:basedOn w:val="1547"/>
    <w:uiPriority w:val="99"/>
    <w:semiHidden/>
    <w:unhideWhenUsed/>
    <w:rPr>
      <w:color w:val="605e5c"/>
      <w:shd w:val="clear" w:color="auto" w:fill="e1dfdd"/>
    </w:rPr>
  </w:style>
  <w:style w:type="paragraph" w:styleId="1568">
    <w:name w:val="toc 2"/>
    <w:basedOn w:val="1546"/>
    <w:next w:val="1546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69">
    <w:name w:val="toc 1"/>
    <w:basedOn w:val="1546"/>
    <w:next w:val="1546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70">
    <w:name w:val="toc 3"/>
    <w:basedOn w:val="1546"/>
    <w:next w:val="1546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1">
    <w:name w:val="toc 4"/>
    <w:basedOn w:val="1546"/>
    <w:next w:val="1546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2">
    <w:name w:val="toc 5"/>
    <w:basedOn w:val="1546"/>
    <w:next w:val="1546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3">
    <w:name w:val="toc 6"/>
    <w:basedOn w:val="1546"/>
    <w:next w:val="1546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4">
    <w:name w:val="toc 7"/>
    <w:basedOn w:val="1546"/>
    <w:next w:val="1546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5">
    <w:name w:val="toc 8"/>
    <w:basedOn w:val="1546"/>
    <w:next w:val="1546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6">
    <w:name w:val="toc 9"/>
    <w:basedOn w:val="1546"/>
    <w:next w:val="1546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77" w:customStyle="1">
    <w:name w:val="[РГ] Таблица"/>
    <w:basedOn w:val="1548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78">
    <w:name w:val="Table Grid"/>
    <w:basedOn w:val="1548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79">
    <w:name w:val="Placeholder Text"/>
    <w:basedOn w:val="1547"/>
    <w:uiPriority w:val="99"/>
    <w:semiHidden/>
    <w:rPr>
      <w:color w:val="808080"/>
    </w:rPr>
  </w:style>
  <w:style w:type="character" w:styleId="1580" w:customStyle="1">
    <w:name w:val="[РГ] Отсылка"/>
    <w:basedOn w:val="1547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81">
    <w:name w:val="annotation reference"/>
    <w:basedOn w:val="1547"/>
    <w:unhideWhenUsed/>
    <w:rPr>
      <w:sz w:val="16"/>
      <w:szCs w:val="16"/>
    </w:rPr>
  </w:style>
  <w:style w:type="paragraph" w:styleId="1582">
    <w:name w:val="annotation text"/>
    <w:basedOn w:val="1546"/>
    <w:link w:val="1583"/>
    <w:uiPriority w:val="99"/>
    <w:unhideWhenUsed/>
    <w:rPr>
      <w:sz w:val="20"/>
      <w:szCs w:val="20"/>
    </w:rPr>
  </w:style>
  <w:style w:type="character" w:styleId="1583" w:customStyle="1">
    <w:name w:val="Текст примечания Знак"/>
    <w:basedOn w:val="1547"/>
    <w:link w:val="1582"/>
    <w:uiPriority w:val="99"/>
    <w:rPr>
      <w:sz w:val="20"/>
      <w:szCs w:val="20"/>
    </w:rPr>
  </w:style>
  <w:style w:type="paragraph" w:styleId="1584">
    <w:name w:val="annotation subject"/>
    <w:basedOn w:val="1582"/>
    <w:next w:val="1582"/>
    <w:link w:val="1585"/>
    <w:uiPriority w:val="99"/>
    <w:semiHidden/>
    <w:unhideWhenUsed/>
    <w:rPr>
      <w:b/>
      <w:bCs/>
    </w:rPr>
  </w:style>
  <w:style w:type="character" w:styleId="1585" w:customStyle="1">
    <w:name w:val="Тема примечания Знак"/>
    <w:basedOn w:val="1583"/>
    <w:link w:val="1584"/>
    <w:uiPriority w:val="99"/>
    <w:semiHidden/>
    <w:rPr>
      <w:b/>
      <w:bCs/>
      <w:sz w:val="20"/>
      <w:szCs w:val="20"/>
    </w:rPr>
  </w:style>
  <w:style w:type="paragraph" w:styleId="1586" w:customStyle="1">
    <w:name w:val="[РГ] Альтернатива / Дополнение"/>
    <w:basedOn w:val="1556"/>
    <w:next w:val="1556"/>
    <w:qFormat/>
    <w:rPr>
      <w:i/>
      <w:shd w:val="clear" w:color="auto" w:fill="ccecff"/>
    </w:rPr>
  </w:style>
  <w:style w:type="character" w:styleId="1587" w:customStyle="1">
    <w:name w:val="[РГ] Инструкция для участника"/>
    <w:basedOn w:val="1547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88">
    <w:name w:val="Revision"/>
    <w:hidden/>
    <w:uiPriority w:val="99"/>
    <w:semiHidden/>
    <w:pPr>
      <w:spacing w:before="0"/>
    </w:pPr>
  </w:style>
  <w:style w:type="character" w:styleId="1589">
    <w:name w:val="FollowedHyperlink"/>
    <w:basedOn w:val="1547"/>
    <w:uiPriority w:val="99"/>
    <w:semiHidden/>
    <w:unhideWhenUsed/>
    <w:rPr>
      <w:color w:val="954f72" w:themeColor="followedHyperlink"/>
      <w:u w:val="single"/>
    </w:rPr>
  </w:style>
  <w:style w:type="paragraph" w:styleId="1590">
    <w:name w:val="List Paragraph"/>
    <w:basedOn w:val="1546"/>
    <w:uiPriority w:val="34"/>
    <w:qFormat/>
    <w:pPr>
      <w:contextualSpacing/>
      <w:ind w:left="720"/>
    </w:pPr>
  </w:style>
  <w:style w:type="paragraph" w:styleId="1591">
    <w:name w:val="Balloon Text"/>
    <w:basedOn w:val="1546"/>
    <w:link w:val="1592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92" w:customStyle="1">
    <w:name w:val="Текст выноски Знак"/>
    <w:basedOn w:val="1547"/>
    <w:link w:val="1591"/>
    <w:uiPriority w:val="99"/>
    <w:semiHidden/>
    <w:rPr>
      <w:rFonts w:ascii="Segoe UI" w:hAnsi="Segoe UI" w:cs="Segoe UI"/>
      <w:sz w:val="18"/>
      <w:szCs w:val="18"/>
    </w:rPr>
  </w:style>
  <w:style w:type="paragraph" w:styleId="1593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94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95" w:customStyle="1">
    <w:name w:val="Emphasis"/>
    <w:uiPriority w:val="20"/>
    <w:qFormat/>
    <w:rPr>
      <w:i/>
      <w:iCs/>
    </w:rPr>
  </w:style>
  <w:style w:type="paragraph" w:styleId="1596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97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8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9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0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1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2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221</cp:revision>
  <dcterms:created xsi:type="dcterms:W3CDTF">2023-06-27T10:22:00Z</dcterms:created>
  <dcterms:modified xsi:type="dcterms:W3CDTF">2026-02-13T04:05:53Z</dcterms:modified>
</cp:coreProperties>
</file>