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134"/>
      </w:pPr>
      <w:r>
        <w:t xml:space="preserve">Приложение № </w:t>
      </w:r>
      <w:r>
        <w:t xml:space="preserve">4</w:t>
      </w:r>
      <w:r>
        <w:t xml:space="preserve"> к Документации о закупке</w:t>
      </w:r>
      <w:r>
        <w:t xml:space="preserve"> – </w:t>
      </w:r>
      <w:r>
        <w:t xml:space="preserve">Образцы</w:t>
      </w:r>
      <w:r>
        <w:t xml:space="preserve"> </w:t>
      </w:r>
      <w:r>
        <w:t xml:space="preserve">форм документов</w:t>
      </w:r>
      <w:r>
        <w:t xml:space="preserve">, включаемых в</w:t>
      </w:r>
      <w:r>
        <w:t xml:space="preserve"> </w:t>
      </w:r>
      <w:r>
        <w:t xml:space="preserve">заявку</w:t>
      </w:r>
      <w:r/>
    </w:p>
    <w:p>
      <w:pPr>
        <w:pStyle w:val="1135"/>
      </w:pPr>
      <w:r/>
      <w:bookmarkStart w:id="7" w:name="Форма01_Опись"/>
      <w:r/>
      <w:bookmarkStart w:id="8" w:name="_Toc127356923"/>
      <w:r/>
      <w:bookmarkEnd w:id="7"/>
      <w:r>
        <w:t xml:space="preserve">Опись документов (форма</w:t>
      </w:r>
      <w:r>
        <w:t xml:space="preserve"> </w:t>
      </w:r>
      <w:r>
        <w:t xml:space="preserve">1)</w:t>
      </w:r>
      <w:bookmarkEnd w:id="8"/>
      <w:r/>
      <w:r/>
    </w:p>
    <w:p>
      <w:pPr>
        <w:pStyle w:val="1136"/>
      </w:pPr>
      <w:r>
        <w:t xml:space="preserve">Форма Опись документов </w:t>
      </w:r>
      <w:r>
        <w:t xml:space="preserve">носит рекомендательный характер и не</w:t>
      </w:r>
      <w:r>
        <w:t xml:space="preserve"> </w:t>
      </w:r>
      <w:r>
        <w:t xml:space="preserve">обязательна к представлению в</w:t>
      </w:r>
      <w:r>
        <w:t xml:space="preserve"> </w:t>
      </w:r>
      <w:r>
        <w:t xml:space="preserve">составе заявки</w:t>
      </w:r>
      <w:r>
        <w:t xml:space="preserve">, но облегчит Участнику и Организатору работу с документами и их учет</w:t>
      </w:r>
      <w:r>
        <w:t xml:space="preserve">.</w:t>
      </w:r>
      <w:r/>
    </w:p>
    <w:p>
      <w:pPr>
        <w:pStyle w:val="1136"/>
      </w:pPr>
      <w:r>
        <w:t xml:space="preserve">Форма </w:t>
      </w:r>
      <w:r>
        <w:t xml:space="preserve">О</w:t>
      </w:r>
      <w:r>
        <w:t xml:space="preserve">писи документов</w:t>
      </w:r>
      <w:r>
        <w:t xml:space="preserve">:</w:t>
      </w:r>
      <w:r/>
    </w:p>
    <w:p>
      <w:pPr>
        <w:pStyle w:val="1140"/>
        <w:jc w:val="center"/>
        <w:keepNext/>
        <w:spacing w:after="120"/>
        <w:shd w:val="clear" w:color="auto" w:fill="e7e6e6" w:themeFill="background2"/>
        <w:rPr>
          <w:i/>
          <w:iCs/>
        </w:rPr>
        <w:pBdr>
          <w:top w:val="single" w:color="7F7F7F" w:themeColor="text1" w:themeTint="80" w:sz="4" w:space="1"/>
        </w:pBdr>
      </w:pPr>
      <w:r/>
      <w:bookmarkStart w:id="9" w:name="_Hlk124952376"/>
      <w:r>
        <w:rPr>
          <w:i/>
          <w:iCs/>
        </w:rPr>
        <w:t xml:space="preserve">начало формы</w:t>
      </w:r>
      <w:r>
        <w:rPr>
          <w:i/>
          <w:iCs/>
        </w:rPr>
      </w:r>
      <w:r>
        <w:rPr>
          <w:i/>
          <w:iCs/>
        </w:rPr>
      </w:r>
    </w:p>
    <w:p>
      <w:pPr>
        <w:pStyle w:val="1139"/>
        <w:jc w:val="center"/>
        <w:pageBreakBefore w:val="0"/>
        <w:spacing w:before="360"/>
        <w:rPr>
          <w:caps w:val="0"/>
        </w:rPr>
        <w:outlineLvl w:val="3"/>
      </w:pPr>
      <w:r>
        <w:t xml:space="preserve">Опись документов</w:t>
      </w:r>
      <w:r>
        <w:br/>
      </w:r>
      <w:r>
        <w:t xml:space="preserve">____________________</w:t>
      </w:r>
      <w:r>
        <w:br/>
      </w:r>
      <w:r>
        <w:rPr>
          <w:rStyle w:val="1171"/>
          <w:b w:val="0"/>
          <w:bCs w:val="0"/>
          <w:caps w:val="0"/>
        </w:rPr>
        <w:t xml:space="preserve">[указать один из следующих вариантов:</w:t>
      </w:r>
      <w:r>
        <w:rPr>
          <w:rStyle w:val="1171"/>
          <w:b w:val="0"/>
          <w:bCs w:val="0"/>
          <w:caps w:val="0"/>
        </w:rPr>
        <w:t xml:space="preserve"> </w:t>
      </w:r>
      <w:r>
        <w:rPr>
          <w:rStyle w:val="1171"/>
          <w:b w:val="0"/>
          <w:bCs w:val="0"/>
          <w:caps w:val="0"/>
        </w:rPr>
        <w:t xml:space="preserve">«</w:t>
      </w:r>
      <w:r>
        <w:rPr>
          <w:rStyle w:val="1171"/>
          <w:b w:val="0"/>
          <w:bCs w:val="0"/>
          <w:caps w:val="0"/>
        </w:rPr>
        <w:t xml:space="preserve">первой части заявки</w:t>
      </w:r>
      <w:r>
        <w:rPr>
          <w:rStyle w:val="1171"/>
          <w:b w:val="0"/>
          <w:bCs w:val="0"/>
          <w:caps w:val="0"/>
        </w:rPr>
        <w:t xml:space="preserve">»</w:t>
      </w:r>
      <w:r>
        <w:rPr>
          <w:rStyle w:val="1171"/>
          <w:b w:val="0"/>
          <w:bCs w:val="0"/>
          <w:caps w:val="0"/>
        </w:rPr>
        <w:t xml:space="preserve"> / </w:t>
      </w:r>
      <w:r>
        <w:rPr>
          <w:rStyle w:val="1171"/>
          <w:b w:val="0"/>
          <w:bCs w:val="0"/>
          <w:caps w:val="0"/>
        </w:rPr>
        <w:t xml:space="preserve">«</w:t>
      </w:r>
      <w:r>
        <w:rPr>
          <w:rStyle w:val="1171"/>
          <w:b w:val="0"/>
          <w:bCs w:val="0"/>
          <w:caps w:val="0"/>
        </w:rPr>
        <w:t xml:space="preserve">второй части заявки</w:t>
      </w:r>
      <w:r>
        <w:rPr>
          <w:rStyle w:val="1171"/>
          <w:b w:val="0"/>
          <w:bCs w:val="0"/>
          <w:caps w:val="0"/>
        </w:rPr>
        <w:t xml:space="preserve">» – для Конкурса, Аукциона, Запрос</w:t>
      </w:r>
      <w:r>
        <w:rPr>
          <w:rStyle w:val="1171"/>
          <w:b w:val="0"/>
          <w:bCs w:val="0"/>
          <w:caps w:val="0"/>
        </w:rPr>
        <w:t xml:space="preserve">а</w:t>
      </w:r>
      <w:r>
        <w:rPr>
          <w:rStyle w:val="1171"/>
          <w:b w:val="0"/>
          <w:bCs w:val="0"/>
          <w:caps w:val="0"/>
        </w:rPr>
        <w:t xml:space="preserve"> предложений</w:t>
      </w:r>
      <w:r>
        <w:rPr>
          <w:rStyle w:val="1171"/>
          <w:b w:val="0"/>
          <w:bCs w:val="0"/>
          <w:caps w:val="0"/>
        </w:rPr>
        <w:t xml:space="preserve">;</w:t>
      </w:r>
      <w:r>
        <w:rPr>
          <w:rStyle w:val="1171"/>
          <w:b w:val="0"/>
          <w:bCs w:val="0"/>
          <w:caps w:val="0"/>
        </w:rPr>
        <w:t xml:space="preserve"> «</w:t>
      </w:r>
      <w:r>
        <w:rPr>
          <w:rStyle w:val="1171"/>
          <w:b w:val="0"/>
          <w:bCs w:val="0"/>
          <w:caps w:val="0"/>
        </w:rPr>
        <w:t xml:space="preserve">предложение о цене договора</w:t>
      </w:r>
      <w:r>
        <w:rPr>
          <w:rStyle w:val="1171"/>
          <w:b w:val="0"/>
          <w:bCs w:val="0"/>
          <w:caps w:val="0"/>
        </w:rPr>
        <w:t xml:space="preserve">» – для</w:t>
      </w:r>
      <w:r>
        <w:rPr>
          <w:rStyle w:val="1171"/>
          <w:b w:val="0"/>
          <w:bCs w:val="0"/>
          <w:caps w:val="0"/>
        </w:rPr>
        <w:t xml:space="preserve"> </w:t>
      </w:r>
      <w:r>
        <w:rPr>
          <w:rStyle w:val="1171"/>
          <w:b w:val="0"/>
          <w:bCs w:val="0"/>
          <w:caps w:val="0"/>
        </w:rPr>
        <w:t xml:space="preserve">Конкурса, Запроса предложений</w:t>
      </w:r>
      <w:r>
        <w:rPr>
          <w:rStyle w:val="1171"/>
          <w:b w:val="0"/>
          <w:bCs w:val="0"/>
          <w:caps w:val="0"/>
        </w:rPr>
        <w:t xml:space="preserve">; «заявки» – для Запроса котировок</w:t>
      </w:r>
      <w:r>
        <w:rPr>
          <w:rStyle w:val="1171"/>
          <w:b w:val="0"/>
          <w:bCs w:val="0"/>
          <w:caps w:val="0"/>
        </w:rPr>
        <w:t xml:space="preserve">]</w:t>
      </w:r>
      <w:r>
        <w:rPr>
          <w:caps w:val="0"/>
        </w:rPr>
      </w:r>
      <w:r>
        <w:rPr>
          <w:caps w:val="0"/>
        </w:rPr>
      </w:r>
    </w:p>
    <w:p>
      <w:pPr>
        <w:pStyle w:val="1140"/>
        <w:keepNext/>
        <w:spacing w:after="120"/>
        <w:tabs>
          <w:tab w:val="left" w:pos="567" w:leader="none"/>
        </w:tabs>
      </w:pPr>
      <w:r>
        <w:tab/>
        <w:t xml:space="preserve">Представляем для участия в закупке на право заключения договора ____________________ </w:t>
      </w:r>
      <w:r>
        <w:rPr>
          <w:rStyle w:val="1171"/>
        </w:rPr>
        <w:t xml:space="preserve">[указать предмет договора</w:t>
      </w:r>
      <w:r>
        <w:rPr>
          <w:rStyle w:val="1171"/>
        </w:rPr>
        <w:t xml:space="preserve"> </w:t>
      </w:r>
      <w:r>
        <w:rPr>
          <w:rStyle w:val="1171"/>
        </w:rPr>
        <w:t xml:space="preserve">(здесь и далее по формам документов, включаемых в заявку, Участник, подготавливая их удаляет в процессе такие серые блоки с инструкциями для него)</w:t>
      </w:r>
      <w:r>
        <w:rPr>
          <w:rStyle w:val="1171"/>
        </w:rPr>
        <w:t xml:space="preserve">]</w:t>
      </w:r>
      <w:r>
        <w:t xml:space="preserve"> нижеперечисленные документы:</w:t>
      </w:r>
      <w:r/>
    </w:p>
    <w:tbl>
      <w:tblPr>
        <w:tblStyle w:val="1161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1910"/>
        <w:gridCol w:w="1911"/>
      </w:tblGrid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№</w:t>
            </w:r>
            <w:r>
              <w:rPr>
                <w:b w:val="0"/>
                <w:bCs/>
                <w:sz w:val="22"/>
              </w:rPr>
              <w:br/>
              <w:t xml:space="preserve">п/п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pStyle w:val="1140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Наименование документа </w:t>
            </w:r>
            <w:r>
              <w:rPr>
                <w:b w:val="0"/>
                <w:bCs/>
                <w:sz w:val="22"/>
              </w:rPr>
              <w:t xml:space="preserve">заявки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  <w:p>
            <w:pPr>
              <w:pStyle w:val="1140"/>
              <w:jc w:val="center"/>
              <w:rPr>
                <w:rStyle w:val="1171"/>
                <w:b w:val="0"/>
                <w:bCs/>
                <w:sz w:val="22"/>
              </w:rPr>
            </w:pPr>
            <w:r>
              <w:rPr>
                <w:rStyle w:val="1171"/>
                <w:b w:val="0"/>
                <w:bCs/>
                <w:sz w:val="22"/>
              </w:rPr>
              <w:t xml:space="preserve">[перечисляется кажд</w:t>
            </w:r>
            <w:r>
              <w:rPr>
                <w:rStyle w:val="1171"/>
                <w:b w:val="0"/>
                <w:bCs/>
                <w:sz w:val="22"/>
              </w:rPr>
              <w:t xml:space="preserve">ый</w:t>
            </w:r>
            <w:r>
              <w:rPr>
                <w:rStyle w:val="1171"/>
                <w:b w:val="0"/>
                <w:bCs/>
                <w:sz w:val="22"/>
              </w:rPr>
              <w:t xml:space="preserve"> документ,</w:t>
            </w:r>
            <w:r>
              <w:rPr>
                <w:rStyle w:val="1171"/>
                <w:b w:val="0"/>
                <w:bCs/>
                <w:sz w:val="22"/>
              </w:rPr>
              <w:br/>
            </w:r>
            <w:r>
              <w:rPr>
                <w:rStyle w:val="1171"/>
                <w:b w:val="0"/>
                <w:bCs/>
                <w:sz w:val="22"/>
              </w:rPr>
              <w:t xml:space="preserve">входящ</w:t>
            </w:r>
            <w:r>
              <w:rPr>
                <w:rStyle w:val="1171"/>
                <w:b w:val="0"/>
                <w:bCs/>
                <w:sz w:val="22"/>
              </w:rPr>
              <w:t xml:space="preserve">ий</w:t>
            </w:r>
            <w:r>
              <w:rPr>
                <w:rStyle w:val="1171"/>
                <w:b w:val="0"/>
                <w:bCs/>
                <w:sz w:val="22"/>
              </w:rPr>
              <w:t xml:space="preserve"> в состав заявки]</w:t>
            </w:r>
            <w:r>
              <w:rPr>
                <w:rStyle w:val="1171"/>
                <w:b w:val="0"/>
                <w:bCs/>
                <w:sz w:val="22"/>
              </w:rPr>
            </w:r>
            <w:r>
              <w:rPr>
                <w:rStyle w:val="1171"/>
                <w:b w:val="0"/>
                <w:bCs/>
                <w:sz w:val="22"/>
              </w:rPr>
            </w:r>
          </w:p>
        </w:tc>
        <w:tc>
          <w:tcPr>
            <w:tcW w:w="1910" w:type="dxa"/>
            <w:textDirection w:val="lrTb"/>
            <w:noWrap w:val="false"/>
          </w:tcPr>
          <w:p>
            <w:pPr>
              <w:pStyle w:val="1140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Н</w:t>
            </w:r>
            <w:r>
              <w:rPr>
                <w:b w:val="0"/>
                <w:bCs/>
                <w:sz w:val="22"/>
              </w:rPr>
              <w:t xml:space="preserve">аименование файла</w:t>
            </w:r>
            <w:r>
              <w:rPr>
                <w:b w:val="0"/>
                <w:bCs/>
                <w:sz w:val="22"/>
              </w:rPr>
              <w:t xml:space="preserve"> заявки, содержащий документ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tcW w:w="1911" w:type="dxa"/>
            <w:textDirection w:val="lrTb"/>
            <w:noWrap w:val="false"/>
          </w:tcPr>
          <w:p>
            <w:pPr>
              <w:pStyle w:val="1140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Количество </w:t>
            </w:r>
            <w:r>
              <w:rPr>
                <w:b w:val="0"/>
                <w:bCs/>
                <w:sz w:val="22"/>
              </w:rPr>
              <w:t xml:space="preserve">страниц</w:t>
            </w:r>
            <w:r>
              <w:rPr>
                <w:b w:val="0"/>
                <w:bCs/>
                <w:sz w:val="22"/>
              </w:rPr>
              <w:t xml:space="preserve"> документа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4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pStyle w:val="114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10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11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4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pStyle w:val="114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10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11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4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pStyle w:val="114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10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11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…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pStyle w:val="114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10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11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pStyle w:val="1140"/>
        <w:jc w:val="center"/>
        <w:spacing w:after="120"/>
        <w:shd w:val="clear" w:color="auto" w:fill="e7e6e6" w:themeFill="background2"/>
        <w:rPr>
          <w:i/>
          <w:iCs/>
        </w:rPr>
        <w:pBdr>
          <w:bottom w:val="single" w:color="7F7F7F" w:themeColor="text1" w:themeTint="80" w:sz="4" w:space="1"/>
        </w:pBdr>
      </w:pPr>
      <w:r>
        <w:rPr>
          <w:i/>
          <w:iCs/>
        </w:rPr>
        <w:t xml:space="preserve">окончание формы</w:t>
      </w:r>
      <w:r>
        <w:rPr>
          <w:i/>
          <w:iCs/>
        </w:rPr>
      </w:r>
      <w:r>
        <w:rPr>
          <w:i/>
          <w:iCs/>
        </w:rPr>
      </w:r>
    </w:p>
    <w:p>
      <w:pPr>
        <w:pStyle w:val="1135"/>
        <w:pageBreakBefore/>
      </w:pPr>
      <w:r/>
      <w:bookmarkStart w:id="10" w:name="Форма02_Оферта"/>
      <w:r/>
      <w:bookmarkStart w:id="11" w:name="_Ref125362975"/>
      <w:r/>
      <w:bookmarkStart w:id="12" w:name="_Ref125368077"/>
      <w:r/>
      <w:bookmarkStart w:id="13" w:name="_Ref125368640"/>
      <w:r/>
      <w:bookmarkStart w:id="14" w:name="_Ref125368655"/>
      <w:r/>
      <w:bookmarkStart w:id="15" w:name="_Ref125368663"/>
      <w:r/>
      <w:bookmarkStart w:id="16" w:name="_Ref125368678"/>
      <w:r/>
      <w:bookmarkStart w:id="17" w:name="_Ref125369056"/>
      <w:r/>
      <w:bookmarkStart w:id="18" w:name="_Ref125370827"/>
      <w:r/>
      <w:bookmarkStart w:id="19" w:name="_Toc127356924"/>
      <w:r/>
      <w:bookmarkEnd w:id="9"/>
      <w:r/>
      <w:bookmarkEnd w:id="10"/>
      <w:r>
        <w:t xml:space="preserve">Письмо о подаче оферты (форма 2)</w:t>
      </w:r>
      <w:bookmarkEnd w:id="11"/>
      <w:r/>
      <w:bookmarkEnd w:id="12"/>
      <w:r/>
      <w:bookmarkEnd w:id="13"/>
      <w:r/>
      <w:bookmarkEnd w:id="14"/>
      <w:r/>
      <w:bookmarkEnd w:id="15"/>
      <w:r/>
      <w:bookmarkEnd w:id="16"/>
      <w:r/>
      <w:bookmarkEnd w:id="17"/>
      <w:r/>
      <w:bookmarkEnd w:id="18"/>
      <w:r/>
      <w:bookmarkEnd w:id="19"/>
      <w:r/>
      <w:r/>
    </w:p>
    <w:p>
      <w:pPr>
        <w:pStyle w:val="1136"/>
      </w:pPr>
      <w:r>
        <w:t xml:space="preserve">Письмо о подаче оферты</w:t>
      </w:r>
      <w:r>
        <w:t xml:space="preserve"> в обязательном порядке должно быть предоставлено Участником в составе своей заявки</w:t>
      </w:r>
      <w:r>
        <w:rPr>
          <w:rStyle w:val="1148"/>
        </w:rPr>
        <w:footnoteReference w:id="2"/>
      </w:r>
      <w:r>
        <w:t xml:space="preserve">.</w:t>
      </w:r>
      <w:r/>
    </w:p>
    <w:p>
      <w:pPr>
        <w:pStyle w:val="1136"/>
      </w:pPr>
      <w:r>
        <w:t xml:space="preserve">Письмо о подаче оферты должно быть скреплено (при наличии) печатью Участника и подписано лицом, имеющим право в соответствии с законодательством действовать от</w:t>
      </w:r>
      <w:r>
        <w:rPr>
          <w:lang w:val="en-US"/>
        </w:rPr>
        <w:t xml:space="preserve"> </w:t>
      </w:r>
      <w:r>
        <w:t xml:space="preserve">имени Участника без доверенности, или надлежащим образом уполномоченным им лицом на основании доверенности (в последнем случае доверенность с указанием правомочий на подписание заявки прикладывается к</w:t>
      </w:r>
      <w:r>
        <w:rPr>
          <w:lang w:val="en-US"/>
        </w:rPr>
        <w:t xml:space="preserve"> </w:t>
      </w:r>
      <w:r>
        <w:t xml:space="preserve">заявке). </w:t>
      </w:r>
      <w:r>
        <w:t xml:space="preserve">В</w:t>
      </w:r>
      <w:r>
        <w:t xml:space="preserve"> состав заявки включается сканированная электронная копия Письма о подаче оферты (собственноручно подписанное вышеуказанным лицом и скрепленное печатью Участника (при наличии)), а</w:t>
      </w:r>
      <w:r>
        <w:t xml:space="preserve"> </w:t>
      </w:r>
      <w:r>
        <w:t xml:space="preserve">также (при</w:t>
      </w:r>
      <w:r>
        <w:t xml:space="preserve"> </w:t>
      </w:r>
      <w:r>
        <w:t xml:space="preserve">необходимости) сканированная электронная копия доверенности, – рекомендуемый формат: *.</w:t>
      </w:r>
      <w:r>
        <w:t xml:space="preserve">pdf</w:t>
      </w:r>
      <w:r>
        <w:t xml:space="preserve">.</w:t>
      </w:r>
      <w:r/>
    </w:p>
    <w:p>
      <w:pPr>
        <w:pStyle w:val="1136"/>
      </w:pPr>
      <w:r>
        <w:t xml:space="preserve">Форма письма о подаче оферты:</w:t>
      </w:r>
      <w:r/>
    </w:p>
    <w:p>
      <w:pPr>
        <w:pStyle w:val="1140"/>
        <w:jc w:val="center"/>
        <w:keepNext/>
        <w:spacing w:after="120"/>
        <w:shd w:val="clear" w:color="auto" w:fill="e7e6e6" w:themeFill="background2"/>
        <w:rPr>
          <w:bCs/>
          <w:i/>
        </w:rPr>
        <w:pBdr>
          <w:top w:val="single" w:color="7F7F7F" w:themeColor="text1" w:themeTint="80" w:sz="4" w:space="0"/>
        </w:pBdr>
      </w:pPr>
      <w:r>
        <w:rPr>
          <w:i/>
          <w:iCs/>
        </w:rPr>
        <w:t xml:space="preserve">начало формы</w:t>
      </w:r>
      <w:r>
        <w:rPr>
          <w:bCs/>
          <w:i/>
        </w:rPr>
      </w:r>
      <w:r>
        <w:rPr>
          <w:bCs/>
          <w:i/>
        </w:rPr>
      </w:r>
    </w:p>
    <w:p>
      <w:pPr>
        <w:pStyle w:val="1140"/>
        <w:rPr>
          <w:rStyle w:val="1171"/>
        </w:rPr>
      </w:pPr>
      <w:r>
        <w:rPr>
          <w:rStyle w:val="1171"/>
        </w:rPr>
        <w:t xml:space="preserve">[рекомендуется оформлять на официальном бланке</w:t>
      </w:r>
      <w:r>
        <w:rPr>
          <w:rStyle w:val="1171"/>
        </w:rPr>
        <w:t xml:space="preserve"> Участника</w:t>
      </w:r>
      <w:r>
        <w:rPr>
          <w:rStyle w:val="1171"/>
        </w:rPr>
        <w:t xml:space="preserve">]</w:t>
      </w:r>
      <w:r>
        <w:rPr>
          <w:rStyle w:val="1171"/>
        </w:rPr>
      </w:r>
      <w:r>
        <w:rPr>
          <w:rStyle w:val="1171"/>
        </w:rPr>
      </w:r>
    </w:p>
    <w:p>
      <w:pPr>
        <w:pStyle w:val="1140"/>
        <w:keepNext/>
      </w:pPr>
      <w:r>
        <w:t xml:space="preserve">«___»</w:t>
      </w:r>
      <w:r>
        <w:t xml:space="preserve"> </w:t>
      </w:r>
      <w:r>
        <w:t xml:space="preserve">__________ 202__</w:t>
      </w:r>
      <w:r>
        <w:t xml:space="preserve"> </w:t>
      </w:r>
      <w:r>
        <w:t xml:space="preserve">г.</w:t>
      </w:r>
      <w:r/>
    </w:p>
    <w:p>
      <w:pPr>
        <w:pStyle w:val="1140"/>
        <w:keepNext/>
      </w:pPr>
      <w:r>
        <w:t xml:space="preserve">№ ____________________</w:t>
      </w:r>
      <w:r/>
    </w:p>
    <w:p>
      <w:pPr>
        <w:pStyle w:val="1140"/>
        <w:rPr>
          <w:rStyle w:val="1171"/>
        </w:rPr>
      </w:pPr>
      <w:r>
        <w:rPr>
          <w:rStyle w:val="1171"/>
        </w:rPr>
        <w:t xml:space="preserve">[Участник присваивает </w:t>
      </w:r>
      <w:r>
        <w:rPr>
          <w:rStyle w:val="1171"/>
        </w:rPr>
        <w:t xml:space="preserve">П</w:t>
      </w:r>
      <w:r>
        <w:rPr>
          <w:rStyle w:val="1171"/>
        </w:rPr>
        <w:t xml:space="preserve">исьму </w:t>
      </w:r>
      <w:r>
        <w:rPr>
          <w:rStyle w:val="1171"/>
        </w:rPr>
        <w:t xml:space="preserve">о подаче оферты </w:t>
      </w:r>
      <w:r>
        <w:rPr>
          <w:rStyle w:val="1171"/>
        </w:rPr>
        <w:t xml:space="preserve">дату и номер в соответствии с</w:t>
      </w:r>
      <w:r>
        <w:rPr>
          <w:rStyle w:val="1171"/>
        </w:rPr>
        <w:t xml:space="preserve"> </w:t>
      </w:r>
      <w:r>
        <w:rPr>
          <w:rStyle w:val="1171"/>
        </w:rPr>
        <w:t xml:space="preserve">принятыми у него правилами документооборота]</w:t>
      </w:r>
      <w:r>
        <w:rPr>
          <w:rStyle w:val="1171"/>
        </w:rPr>
      </w:r>
      <w:r>
        <w:rPr>
          <w:rStyle w:val="1171"/>
        </w:rPr>
      </w:r>
    </w:p>
    <w:p>
      <w:pPr>
        <w:pStyle w:val="1139"/>
        <w:jc w:val="center"/>
        <w:pageBreakBefore w:val="0"/>
        <w:spacing w:before="360"/>
        <w:outlineLvl w:val="3"/>
      </w:pPr>
      <w:r>
        <w:t xml:space="preserve">Письмо о подаче оферты</w:t>
      </w:r>
      <w:r/>
    </w:p>
    <w:p>
      <w:pPr>
        <w:pStyle w:val="1140"/>
        <w:tabs>
          <w:tab w:val="left" w:pos="567" w:leader="none"/>
        </w:tabs>
      </w:pPr>
      <w:r>
        <w:tab/>
        <w:t xml:space="preserve">Изучив Извещение и Документацию о закупке (включая все изменения и разъяснения к ним), и безоговорочно принимая установленные в них требования и условия проведения закупки:</w:t>
      </w:r>
      <w:r>
        <w:t xml:space="preserve"> </w:t>
      </w:r>
      <w:r>
        <w:t xml:space="preserve">Участник</w:t>
      </w:r>
      <w:r/>
      <w:r/>
    </w:p>
    <w:tbl>
      <w:tblPr>
        <w:tblStyle w:val="116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912"/>
      </w:tblGrid>
      <w:tr>
        <w:tblPrEx/>
        <w:trPr/>
        <w:tc>
          <w:tcPr>
            <w:tcBorders>
              <w:bottom w:val="single" w:color="auto" w:sz="4" w:space="0"/>
            </w:tcBorders>
            <w:tcW w:w="9912" w:type="dxa"/>
            <w:textDirection w:val="lrTb"/>
            <w:noWrap w:val="false"/>
          </w:tcPr>
          <w:p>
            <w:pPr>
              <w:pStyle w:val="1140"/>
              <w:jc w:val="righ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,</w: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9912" w:type="dxa"/>
            <w:textDirection w:val="lrTb"/>
            <w:noWrap w:val="false"/>
          </w:tcPr>
          <w:p>
            <w:pPr>
              <w:pStyle w:val="114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</w:t>
            </w:r>
            <w:r>
              <w:rPr>
                <w:i/>
                <w:iCs/>
                <w:sz w:val="18"/>
                <w:szCs w:val="18"/>
              </w:rPr>
              <w:t xml:space="preserve">для юридических лиц: </w:t>
            </w:r>
            <w:r>
              <w:rPr>
                <w:i/>
                <w:iCs/>
                <w:sz w:val="18"/>
                <w:szCs w:val="18"/>
              </w:rPr>
              <w:t xml:space="preserve">полное наименование Участника с указанием организационно-правовой формы, ИНН</w:t>
            </w:r>
            <w:r>
              <w:rPr>
                <w:i/>
                <w:iCs/>
                <w:sz w:val="18"/>
                <w:szCs w:val="18"/>
              </w:rPr>
              <w:t xml:space="preserve">;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  <w:p>
            <w:pPr>
              <w:pStyle w:val="114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для физических лиц: фамилия, имя, отчество, паспортные данные, ИНН</w:t>
            </w:r>
            <w:r>
              <w:rPr>
                <w:i/>
                <w:iCs/>
                <w:sz w:val="18"/>
                <w:szCs w:val="18"/>
              </w:rPr>
              <w:t xml:space="preserve">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</w:tr>
    </w:tbl>
    <w:p>
      <w:pPr>
        <w:pStyle w:val="1140"/>
        <w:keepNext/>
      </w:pPr>
      <w:r>
        <w:t xml:space="preserve">зарегистрированное по адресу:</w:t>
      </w:r>
      <w:r/>
    </w:p>
    <w:tbl>
      <w:tblPr>
        <w:tblStyle w:val="116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912"/>
      </w:tblGrid>
      <w:tr>
        <w:tblPrEx/>
        <w:trPr/>
        <w:tc>
          <w:tcPr>
            <w:tcBorders>
              <w:bottom w:val="single" w:color="auto" w:sz="4" w:space="0"/>
            </w:tcBorders>
            <w:tcW w:w="9912" w:type="dxa"/>
            <w:textDirection w:val="lrTb"/>
            <w:noWrap w:val="false"/>
          </w:tcPr>
          <w:p>
            <w:pPr>
              <w:pStyle w:val="1140"/>
              <w:jc w:val="righ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,</w: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9912" w:type="dxa"/>
            <w:textDirection w:val="lrTb"/>
            <w:noWrap w:val="false"/>
          </w:tcPr>
          <w:p>
            <w:pPr>
              <w:pStyle w:val="114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</w:t>
            </w:r>
            <w:r>
              <w:rPr>
                <w:i/>
                <w:iCs/>
                <w:sz w:val="18"/>
                <w:szCs w:val="18"/>
              </w:rPr>
              <w:t xml:space="preserve">для юридических лиц: место нахождения Участника; для физических лиц: адрес места жительства</w:t>
            </w:r>
            <w:r>
              <w:rPr>
                <w:i/>
                <w:iCs/>
                <w:sz w:val="18"/>
                <w:szCs w:val="18"/>
              </w:rPr>
              <w:t xml:space="preserve">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</w:tr>
    </w:tbl>
    <w:p>
      <w:pPr>
        <w:pStyle w:val="1140"/>
        <w:keepNext/>
      </w:pPr>
      <w:r>
        <w:t xml:space="preserve">предлагает заключить Договор:</w:t>
      </w:r>
      <w:r/>
    </w:p>
    <w:tbl>
      <w:tblPr>
        <w:tblStyle w:val="116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912"/>
      </w:tblGrid>
      <w:tr>
        <w:tblPrEx/>
        <w:trPr/>
        <w:tc>
          <w:tcPr>
            <w:tcBorders>
              <w:bottom w:val="single" w:color="auto" w:sz="4" w:space="0"/>
            </w:tcBorders>
            <w:tcW w:w="9912" w:type="dxa"/>
            <w:textDirection w:val="lrTb"/>
            <w:noWrap w:val="false"/>
          </w:tcPr>
          <w:p>
            <w:pPr>
              <w:pStyle w:val="1140"/>
              <w:jc w:val="right"/>
              <w:rPr>
                <w:b w:val="0"/>
                <w:bCs/>
              </w:rPr>
            </w:pPr>
            <w:r>
              <w:rPr>
                <w:b w:val="0"/>
                <w:bCs/>
              </w:rPr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9912" w:type="dxa"/>
            <w:textDirection w:val="lrTb"/>
            <w:noWrap w:val="false"/>
          </w:tcPr>
          <w:p>
            <w:pPr>
              <w:pStyle w:val="114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</w:t>
            </w:r>
            <w:r>
              <w:rPr>
                <w:i/>
                <w:iCs/>
                <w:sz w:val="18"/>
                <w:szCs w:val="18"/>
              </w:rPr>
              <w:t xml:space="preserve">предмет Договора</w:t>
            </w:r>
            <w:r>
              <w:rPr>
                <w:i/>
                <w:iCs/>
                <w:sz w:val="18"/>
                <w:szCs w:val="18"/>
              </w:rPr>
              <w:t xml:space="preserve">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</w:tr>
    </w:tbl>
    <w:p>
      <w:pPr>
        <w:pStyle w:val="1140"/>
      </w:pPr>
      <w:r>
        <w:t xml:space="preserve">на условиях и в соответствии с Техническим предложением, Календарным графиком и Коммерческим предложением, являющимися неотъемлемыми приложениями к</w:t>
      </w:r>
      <w:r>
        <w:t xml:space="preserve"> </w:t>
      </w:r>
      <w:r>
        <w:t xml:space="preserve">настоящему письму и составляющими вместе с настоящим письмом заявку</w:t>
      </w:r>
      <w:r>
        <w:t xml:space="preserve">.</w:t>
      </w:r>
      <w:r/>
    </w:p>
    <w:p>
      <w:pPr>
        <w:pStyle w:val="1140"/>
        <w:tabs>
          <w:tab w:val="left" w:pos="567" w:leader="none"/>
        </w:tabs>
      </w:pPr>
      <w:r>
        <w:tab/>
        <w:t xml:space="preserve">Н</w:t>
      </w:r>
      <w:r>
        <w:t xml:space="preserve">астоящая заявка имеет правовой статус оферты и действует вплоть до истечения срока, отведенного на заключение Договора, но не менее, чем в течение 90 (девяноста) календарных дней с даты окончания срока подачи заявок, установленной в Документации о закупке.</w:t>
      </w:r>
      <w:r/>
    </w:p>
    <w:p>
      <w:pPr>
        <w:pStyle w:val="1140"/>
        <w:tabs>
          <w:tab w:val="left" w:pos="567" w:leader="none"/>
        </w:tabs>
        <w:rPr>
          <w:rStyle w:val="1171"/>
        </w:rPr>
      </w:pPr>
      <w:r/>
      <w:bookmarkStart w:id="22" w:name="_Hlk132631101"/>
      <w:r>
        <w:rPr>
          <w:rStyle w:val="1171"/>
        </w:rPr>
        <w:t xml:space="preserve">[Далее текст Письма о подачи оферты корректируется при заполнении соответствующим образом, если Участником является физическое лицо (включая изменение местоимений и окончаний в словах)</w:t>
      </w:r>
      <w:r>
        <w:rPr>
          <w:rStyle w:val="1171"/>
        </w:rPr>
        <w:t xml:space="preserve">.</w:t>
      </w:r>
      <w:r>
        <w:rPr>
          <w:rStyle w:val="1171"/>
        </w:rPr>
        <w:t xml:space="preserve">]</w:t>
      </w:r>
      <w:bookmarkEnd w:id="22"/>
      <w:r>
        <w:rPr>
          <w:rStyle w:val="1171"/>
        </w:rPr>
      </w:r>
      <w:r>
        <w:rPr>
          <w:rStyle w:val="1171"/>
        </w:rPr>
      </w:r>
    </w:p>
    <w:p>
      <w:pPr>
        <w:pStyle w:val="1140"/>
        <w:tabs>
          <w:tab w:val="left" w:pos="567" w:leader="none"/>
        </w:tabs>
      </w:pPr>
      <w:r>
        <w:tab/>
        <w:t xml:space="preserve">Мы ознакомлены с материалами, содержащимися в Документации о закупке и Технических требованиях Заказчика, влияющими на стоимость продукции, и не имеем к ним претензий.</w:t>
      </w:r>
      <w:r/>
    </w:p>
    <w:p>
      <w:pPr>
        <w:pStyle w:val="1140"/>
        <w:tabs>
          <w:tab w:val="left" w:pos="567" w:leader="none"/>
        </w:tabs>
      </w:pPr>
      <w:r>
        <w:tab/>
        <w:t xml:space="preserve">Мы ознакомлены с </w:t>
      </w:r>
      <w:r>
        <w:t xml:space="preserve">П</w:t>
      </w:r>
      <w:r>
        <w:t xml:space="preserve">роектом </w:t>
      </w:r>
      <w:r>
        <w:t xml:space="preserve">д</w:t>
      </w:r>
      <w:r>
        <w:t xml:space="preserve">оговора, содержащимся в Документации о закупке, и готовы подписать его на условиях, изложенных в Документации о закупке.</w:t>
      </w:r>
      <w:r/>
    </w:p>
    <w:p>
      <w:pPr>
        <w:pStyle w:val="1140"/>
        <w:tabs>
          <w:tab w:val="left" w:pos="567" w:leader="none"/>
        </w:tabs>
        <w:rPr>
          <w:ins w:id="0" w:author="Владимир Щербаков" w:date="2024-12-26T17:35:00Z"/>
        </w:rPr>
      </w:pPr>
      <w:r>
        <w:tab/>
        <w:t xml:space="preserve">Мы согласны с тем, что если нами не были учтены какие-либо расценки на поставляемую продукцию</w:t>
      </w:r>
      <w:r>
        <w:t xml:space="preserve"> по предмету</w:t>
      </w:r>
      <w:r>
        <w:t xml:space="preserve"> закупки, </w:t>
      </w:r>
      <w:r>
        <w:t xml:space="preserve">то она</w:t>
      </w:r>
      <w:r>
        <w:t xml:space="preserve"> в любом случае </w:t>
      </w:r>
      <w:r>
        <w:t xml:space="preserve">будет </w:t>
      </w:r>
      <w:r>
        <w:t xml:space="preserve">поставлена Заказчику в</w:t>
      </w:r>
      <w:r>
        <w:t xml:space="preserve"> </w:t>
      </w:r>
      <w:r>
        <w:t xml:space="preserve">полном соответствии с требованиями Документации о закупке</w:t>
      </w:r>
      <w:r>
        <w:t xml:space="preserve"> (</w:t>
      </w:r>
      <w:r>
        <w:t xml:space="preserve">включая </w:t>
      </w:r>
      <w:r>
        <w:t xml:space="preserve">Технические </w:t>
      </w:r>
      <w:r>
        <w:t xml:space="preserve">требования Заказчика</w:t>
      </w:r>
      <w:r>
        <w:t xml:space="preserve">)</w:t>
      </w:r>
      <w:r>
        <w:t xml:space="preserve">, в</w:t>
      </w:r>
      <w:r>
        <w:t xml:space="preserve"> </w:t>
      </w:r>
      <w:r>
        <w:t xml:space="preserve">пределах предлагаемой нами стоимости Договора.</w:t>
      </w:r>
      <w:ins w:id="1" w:author="Владимир Щербаков" w:date="2024-12-26T17:35:00Z">
        <w:r/>
      </w:ins>
    </w:p>
    <w:p>
      <w:pPr>
        <w:pStyle w:val="1140"/>
        <w:tabs>
          <w:tab w:val="left" w:pos="567" w:leader="none"/>
        </w:tabs>
      </w:pPr>
      <w:ins w:id="2" w:author="Владимир Щербаков" w:date="2024-12-26T17:35:00Z">
        <w:r>
          <w:tab/>
        </w:r>
      </w:ins>
      <w:ins w:id="3" w:author="Владимир Щербаков" w:date="2024-12-26T17:35:00Z">
        <w:r>
          <w:t xml:space="preserve">Подтверждаем, что ____________________ </w:t>
        </w:r>
      </w:ins>
      <w:ins w:id="4" w:author="Владимир Щербаков" w:date="2024-12-26T17:35:00Z">
        <w:r>
          <w:rPr>
            <w:rStyle w:val="1171"/>
          </w:rPr>
          <w:t xml:space="preserve">[наименование Участника]</w:t>
        </w:r>
      </w:ins>
      <w:ins w:id="5" w:author="Владимир Щербаков" w:date="2024-12-26T17:35:00Z">
        <w:r>
          <w:t xml:space="preserve"> является российским лицом </w:t>
        </w:r>
      </w:ins>
      <w:ins w:id="6" w:author="Владимир Щербаков" w:date="2024-12-26T17:35:00Z">
        <w:r>
          <w:rPr>
            <w:rStyle w:val="1171"/>
          </w:rPr>
          <w:t xml:space="preserve">[или (выбрать в зависимости от обстоятельств)]</w:t>
        </w:r>
      </w:ins>
      <w:ins w:id="7" w:author="Владимир Щербаков" w:date="2024-12-26T17:35:00Z">
        <w:r>
          <w:t xml:space="preserve"> иностранным лицом (место регистрации ____________________ </w:t>
        </w:r>
      </w:ins>
      <w:ins w:id="8" w:author="Владимир Щербаков" w:date="2024-12-26T17:35:00Z">
        <w:r>
          <w:rPr>
            <w:rStyle w:val="1171"/>
          </w:rPr>
          <w:t xml:space="preserve">[указать официальное наименование страны]</w:t>
        </w:r>
      </w:ins>
      <w:ins w:id="9" w:author="Владимир Щербаков" w:date="2024-12-26T17:35:00Z">
        <w:r>
          <w:t xml:space="preserve">).</w:t>
        </w:r>
      </w:ins>
      <w:r/>
    </w:p>
    <w:p>
      <w:pPr>
        <w:pStyle w:val="1140"/>
        <w:keepNext/>
        <w:tabs>
          <w:tab w:val="left" w:pos="567" w:leader="none"/>
        </w:tabs>
        <w:rPr>
          <w:rStyle w:val="1171"/>
        </w:rPr>
      </w:pPr>
      <w:r>
        <w:rPr>
          <w:rStyle w:val="1171"/>
        </w:rPr>
        <w:t xml:space="preserve">[Если Участник обладает статусом «аккредитован» или «аккредитация не требуется» (на основании пункта</w:t>
      </w:r>
      <w:r>
        <w:rPr>
          <w:rStyle w:val="1171"/>
        </w:rPr>
        <w:t xml:space="preserve"> </w:t>
      </w:r>
      <w:r>
        <w:rPr>
          <w:rStyle w:val="1171"/>
        </w:rPr>
        <w:t xml:space="preserve">3.11 Положения об аккредитации), при этом у него произошли изменения влияющие на статус аккредитации, Участник приводит следующий текст</w:t>
      </w:r>
      <w:r>
        <w:rPr>
          <w:rStyle w:val="1171"/>
        </w:rPr>
        <w:t xml:space="preserve">:]</w:t>
      </w:r>
      <w:r>
        <w:rPr>
          <w:rStyle w:val="1171"/>
        </w:rPr>
      </w:r>
      <w:r>
        <w:rPr>
          <w:rStyle w:val="1171"/>
        </w:rPr>
      </w:r>
    </w:p>
    <w:p>
      <w:pPr>
        <w:pStyle w:val="1140"/>
        <w:tabs>
          <w:tab w:val="left" w:pos="567" w:leader="none"/>
        </w:tabs>
      </w:pPr>
      <w:r>
        <w:tab/>
        <w:t xml:space="preserve">Сообщаем, что ____________________ </w:t>
      </w:r>
      <w:r>
        <w:rPr>
          <w:rStyle w:val="1171"/>
        </w:rPr>
        <w:t xml:space="preserve">[наименование Участника]</w:t>
      </w:r>
      <w:r>
        <w:t xml:space="preserve"> обладает статусом «аккредитован» (номер реестровой записи ____________________ </w:t>
      </w:r>
      <w:r>
        <w:rPr>
          <w:rStyle w:val="1171"/>
        </w:rPr>
        <w:t xml:space="preserve">[указывается номер записи в Реестре аккредитации]</w:t>
      </w:r>
      <w:r>
        <w:t xml:space="preserve">), </w:t>
      </w:r>
      <w:r>
        <w:t xml:space="preserve">и что с момента подачи Заявки на</w:t>
      </w:r>
      <w:r>
        <w:t xml:space="preserve"> </w:t>
      </w:r>
      <w:r>
        <w:t xml:space="preserve">аккредитацию </w:t>
      </w:r>
      <w:r>
        <w:t xml:space="preserve">произошли изменения, а именно: ____________________ </w:t>
      </w:r>
      <w:r>
        <w:rPr>
          <w:rStyle w:val="1171"/>
        </w:rPr>
        <w:t xml:space="preserve">[указываются </w:t>
      </w:r>
      <w:r>
        <w:rPr>
          <w:rStyle w:val="1171"/>
        </w:rPr>
        <w:t xml:space="preserve">изменения параметров, произошедшие с момента подачи Заявки на</w:t>
      </w:r>
      <w:r>
        <w:rPr>
          <w:rStyle w:val="1171"/>
        </w:rPr>
        <w:t xml:space="preserve"> </w:t>
      </w:r>
      <w:r>
        <w:rPr>
          <w:rStyle w:val="1171"/>
        </w:rPr>
        <w:t xml:space="preserve">аккредитацию и </w:t>
      </w:r>
      <w:r>
        <w:rPr>
          <w:rStyle w:val="1171"/>
        </w:rPr>
        <w:t xml:space="preserve">оказывающие влияние на соответствие Участника критериям аккредитации, а также следующие изменения: реорганизация, изменение наименования, места нахождения, единоличного исполнительного органа Участника и прочих сведений, указанных в Заявке на аккредитацию]</w:t>
      </w:r>
      <w:r>
        <w:t xml:space="preserve">. Обновленная Заявка на аккредитацию прилагается.</w:t>
      </w:r>
      <w:r/>
    </w:p>
    <w:p>
      <w:pPr>
        <w:pStyle w:val="1140"/>
        <w:tabs>
          <w:tab w:val="left" w:pos="567" w:leader="none"/>
        </w:tabs>
        <w:rPr>
          <w:rStyle w:val="1171"/>
        </w:rPr>
      </w:pPr>
      <w:r>
        <w:rPr>
          <w:rStyle w:val="1171"/>
        </w:rPr>
        <w:t xml:space="preserve">[окончание текстового блока</w:t>
      </w:r>
      <w:r>
        <w:rPr>
          <w:rStyle w:val="1171"/>
        </w:rPr>
        <w:t xml:space="preserve"> с выбором</w:t>
      </w:r>
      <w:r>
        <w:rPr>
          <w:rStyle w:val="1171"/>
        </w:rPr>
        <w:t xml:space="preserve">]</w:t>
      </w:r>
      <w:r>
        <w:rPr>
          <w:rStyle w:val="1171"/>
        </w:rPr>
      </w:r>
      <w:r>
        <w:rPr>
          <w:rStyle w:val="1171"/>
        </w:rPr>
      </w:r>
    </w:p>
    <w:p>
      <w:pPr>
        <w:pStyle w:val="1140"/>
        <w:tabs>
          <w:tab w:val="left" w:pos="567" w:leader="none"/>
        </w:tabs>
        <w:rPr>
          <w:rStyle w:val="1171"/>
        </w:rPr>
      </w:pPr>
      <w:r>
        <w:rPr>
          <w:rStyle w:val="1171"/>
        </w:rPr>
        <w:t xml:space="preserve">[Если Участник не обладает статусом «аккредитован» (направил ранее заявку на</w:t>
      </w:r>
      <w:r>
        <w:rPr>
          <w:rStyle w:val="1171"/>
        </w:rPr>
        <w:t xml:space="preserve"> </w:t>
      </w:r>
      <w:r>
        <w:rPr>
          <w:rStyle w:val="1171"/>
        </w:rPr>
        <w:t xml:space="preserve">аккредитацию вне рамок закупок, но на момент подачи заявки на участие в данной закупке результаты проверки еще не известны (отсутствует соответствующая запись в Реестре аккредитации)</w:t>
      </w:r>
      <w:r>
        <w:rPr>
          <w:rStyle w:val="1171"/>
        </w:rPr>
        <w:t xml:space="preserve">:]</w:t>
      </w:r>
      <w:r>
        <w:rPr>
          <w:rStyle w:val="1171"/>
        </w:rPr>
      </w:r>
      <w:r>
        <w:rPr>
          <w:rStyle w:val="1171"/>
        </w:rPr>
      </w:r>
    </w:p>
    <w:p>
      <w:pPr>
        <w:pStyle w:val="1140"/>
        <w:tabs>
          <w:tab w:val="left" w:pos="567" w:leader="none"/>
        </w:tabs>
      </w:pPr>
      <w:r>
        <w:tab/>
        <w:t xml:space="preserve">Сообщаем, что ____________________ </w:t>
      </w:r>
      <w:r>
        <w:rPr>
          <w:rStyle w:val="1171"/>
        </w:rPr>
        <w:t xml:space="preserve">[наименование Участника]</w:t>
      </w:r>
      <w:r>
        <w:t xml:space="preserve"> направило «___» __________ 202__</w:t>
      </w:r>
      <w:r>
        <w:t xml:space="preserve"> </w:t>
      </w:r>
      <w:r>
        <w:t xml:space="preserve">года </w:t>
      </w:r>
      <w:r>
        <w:rPr>
          <w:rStyle w:val="1171"/>
        </w:rPr>
        <w:t xml:space="preserve">[указывается дата направления Заявки на аккредитацию]</w:t>
      </w:r>
      <w:r>
        <w:t xml:space="preserve"> Заявку на аккредитацию, но на момент подачи заявки на участие в текущей закупке результаты проверки еще не были известны (отсутствовала соответствующая запись в Реестре аккредитации).</w:t>
      </w:r>
      <w:r/>
    </w:p>
    <w:p>
      <w:pPr>
        <w:pStyle w:val="1140"/>
        <w:tabs>
          <w:tab w:val="left" w:pos="567" w:leader="none"/>
        </w:tabs>
        <w:rPr>
          <w:rStyle w:val="1171"/>
        </w:rPr>
      </w:pPr>
      <w:r>
        <w:rPr>
          <w:rStyle w:val="1171"/>
        </w:rPr>
        <w:t xml:space="preserve">[окончание текстового блока</w:t>
      </w:r>
      <w:r>
        <w:rPr>
          <w:rStyle w:val="1171"/>
        </w:rPr>
        <w:t xml:space="preserve"> с выбором (далее указывается весь текст</w:t>
      </w:r>
      <w:r>
        <w:rPr>
          <w:rStyle w:val="1171"/>
        </w:rPr>
        <w:t xml:space="preserve">]</w:t>
      </w:r>
      <w:r>
        <w:rPr>
          <w:rStyle w:val="1171"/>
        </w:rPr>
      </w:r>
      <w:r>
        <w:rPr>
          <w:rStyle w:val="1171"/>
        </w:rPr>
      </w:r>
    </w:p>
    <w:p>
      <w:pPr>
        <w:pStyle w:val="1140"/>
        <w:tabs>
          <w:tab w:val="left" w:pos="567" w:leader="none"/>
        </w:tabs>
      </w:pPr>
      <w:r>
        <w:tab/>
      </w:r>
      <w:r>
        <w:t xml:space="preserve">Подтверждаем, что </w:t>
      </w:r>
      <w:r>
        <w:rPr>
          <w:rStyle w:val="1171"/>
        </w:rPr>
        <w:t xml:space="preserve">[выбирается Участником в зависимости от обстоятельств:]</w:t>
      </w:r>
      <w:r>
        <w:t xml:space="preserve"> настоящая сделка не является крупной, так как не выходит за пределы обычной хозяйственной деятельности </w:t>
      </w:r>
      <w:r>
        <w:t xml:space="preserve">____________________</w:t>
      </w:r>
      <w:r>
        <w:t xml:space="preserve"> </w:t>
      </w:r>
      <w:r>
        <w:rPr>
          <w:rStyle w:val="1171"/>
        </w:rPr>
        <w:t xml:space="preserve">[наименование Участника]</w:t>
      </w:r>
      <w:r>
        <w:t xml:space="preserve">, поскольку заключение сделки не приводит к прекращению деятельности или изменению ее вида либо существенному изменению ее масштабов </w:t>
      </w:r>
      <w:r>
        <w:rPr>
          <w:rStyle w:val="1171"/>
        </w:rPr>
        <w:t xml:space="preserve">[</w:t>
      </w:r>
      <w:ins w:id="10" w:author="Владимир Щербаков" w:date="2024-12-26T17:33:00Z">
        <w:r>
          <w:rPr>
            <w:rStyle w:val="1171"/>
          </w:rPr>
          <w:t xml:space="preserve">или</w:t>
        </w:r>
      </w:ins>
      <w:ins w:id="11" w:author="Владимир Щербаков" w:date="2024-12-26T17:33:00Z">
        <w:r>
          <w:rPr>
            <w:rStyle w:val="1171"/>
          </w:rPr>
          <w:t xml:space="preserve"> </w:t>
        </w:r>
      </w:ins>
      <w:ins w:id="12" w:author="Владимир Щербаков" w:date="2024-12-26T17:33:00Z">
        <w:r>
          <w:rPr>
            <w:rStyle w:val="1171"/>
          </w:rPr>
          <w:t xml:space="preserve">(выбрать в</w:t>
        </w:r>
      </w:ins>
      <w:r>
        <w:rPr>
          <w:rStyle w:val="1171"/>
        </w:rPr>
        <w:t xml:space="preserve"> </w:t>
      </w:r>
      <w:ins w:id="13" w:author="Владимир Щербаков" w:date="2024-12-26T17:33:00Z">
        <w:r>
          <w:rPr>
            <w:rStyle w:val="1171"/>
          </w:rPr>
          <w:t xml:space="preserve">зависимости от обстоятельств)</w:t>
        </w:r>
      </w:ins>
      <w:r>
        <w:rPr>
          <w:rStyle w:val="1171"/>
        </w:rPr>
        <w:t xml:space="preserve">]</w:t>
      </w:r>
      <w:r>
        <w:t xml:space="preserve"> решение (одобрение) со</w:t>
      </w:r>
      <w:r>
        <w:t xml:space="preserve"> </w:t>
      </w:r>
      <w:r>
        <w:t xml:space="preserve">стороны установленного законодательством Р</w:t>
      </w:r>
      <w:r>
        <w:t xml:space="preserve">оссийской </w:t>
      </w:r>
      <w:r>
        <w:t xml:space="preserve">Ф</w:t>
      </w:r>
      <w:r>
        <w:t xml:space="preserve">едерации</w:t>
      </w:r>
      <w:r>
        <w:t xml:space="preserve"> органа о</w:t>
      </w:r>
      <w:r>
        <w:t xml:space="preserve"> </w:t>
      </w:r>
      <w:r>
        <w:t xml:space="preserve">заключении крупной сделки будет предоставлено заказчику до момента заключения Договора, в случае победы </w:t>
      </w:r>
      <w:r>
        <w:t xml:space="preserve">____________________</w:t>
      </w:r>
      <w:r>
        <w:t xml:space="preserve"> </w:t>
      </w:r>
      <w:r>
        <w:rPr>
          <w:rStyle w:val="1171"/>
        </w:rPr>
        <w:t xml:space="preserve">[наименование Участника]</w:t>
      </w:r>
      <w:r>
        <w:t xml:space="preserve"> в</w:t>
      </w:r>
      <w:r>
        <w:t xml:space="preserve"> </w:t>
      </w:r>
      <w:r>
        <w:t xml:space="preserve">настоящей закупке.</w:t>
      </w:r>
      <w:r/>
    </w:p>
    <w:p>
      <w:pPr>
        <w:pStyle w:val="1170"/>
        <w:keepNext/>
      </w:pPr>
      <w:r>
        <w:t xml:space="preserve">[</w:t>
      </w:r>
      <w:r>
        <w:t xml:space="preserve">Дополнение (</w:t>
      </w:r>
      <w:r>
        <w:rPr>
          <w:rStyle w:val="1171"/>
          <w:i/>
          <w:shd w:val="clear" w:color="auto" w:fill="ccecff"/>
        </w:rPr>
        <w:t xml:space="preserve">в случае установления специальных требований к Участникам в Приложении № 3 к Документации о закупке</w:t>
      </w:r>
      <w:r>
        <w:t xml:space="preserve">):</w:t>
      </w:r>
      <w:r>
        <w:t xml:space="preserve">]</w:t>
      </w:r>
      <w:r/>
    </w:p>
    <w:p>
      <w:pPr>
        <w:pStyle w:val="1140"/>
        <w:tabs>
          <w:tab w:val="left" w:pos="567" w:leader="none"/>
        </w:tabs>
      </w:pPr>
      <w:r>
        <w:tab/>
        <w:t xml:space="preserve">Подтверждаем, что ____________________</w:t>
      </w:r>
      <w:r>
        <w:t xml:space="preserve"> </w:t>
      </w:r>
      <w:r>
        <w:rPr>
          <w:rStyle w:val="1171"/>
        </w:rPr>
        <w:t xml:space="preserve">[наименование Участника]</w:t>
      </w:r>
      <w:r>
        <w:t xml:space="preserve"> соответствует установленным Документацией о закупке специальным требованиям к Участникам (требованиям законодательства Российской Федерации к лицам, осуществляющим поставку товара, выполнение</w:t>
      </w:r>
      <w:r>
        <w:t xml:space="preserve"> работы, оказание услуги, являющихся предметом закупки); информация и документы, подтверждающие данное соответствие, содержатся в следующих открытых и общедоступных государственных реестрах, размещенных в информационно-телекоммуникационной сети «Интернет»:</w:t>
      </w:r>
      <w:r/>
    </w:p>
    <w:p>
      <w:pPr>
        <w:pStyle w:val="1140"/>
        <w:numPr>
          <w:ilvl w:val="0"/>
          <w:numId w:val="22"/>
        </w:numPr>
        <w:ind w:left="0" w:firstLine="284"/>
      </w:pPr>
      <w:r>
        <w:t xml:space="preserve">____________________ </w:t>
      </w:r>
      <w:r>
        <w:rPr>
          <w:rStyle w:val="1171"/>
        </w:rPr>
        <w:t xml:space="preserve">[перечисляются только те специальные требования к</w:t>
      </w:r>
      <w:r>
        <w:rPr>
          <w:rStyle w:val="1171"/>
          <w:lang w:val="en-US"/>
        </w:rPr>
        <w:t xml:space="preserve"> </w:t>
      </w:r>
      <w:r>
        <w:rPr>
          <w:rStyle w:val="1171"/>
        </w:rPr>
        <w:t xml:space="preserve">Участникам, по которым в</w:t>
      </w:r>
      <w:r>
        <w:rPr>
          <w:rStyle w:val="1171"/>
        </w:rPr>
        <w:t xml:space="preserve"> </w:t>
      </w:r>
      <w:r>
        <w:rPr>
          <w:rStyle w:val="1171"/>
        </w:rPr>
        <w:t xml:space="preserve">соответствии с подразделом 8.3 Приложения № 3 Документации о закупке не предусмотрено предоставление в составе заявки подтверждающих документов кроме настоящей</w:t>
      </w:r>
      <w:r>
        <w:rPr>
          <w:rStyle w:val="1171"/>
        </w:rPr>
        <w:t xml:space="preserve"> декларации, с указанием в отношении каждого такого специального требования адреса сайта или страницы сайта в</w:t>
      </w:r>
      <w:r>
        <w:rPr>
          <w:rStyle w:val="1171"/>
          <w:lang w:val="en-US"/>
        </w:rPr>
        <w:t xml:space="preserve"> </w:t>
      </w:r>
      <w:r>
        <w:rPr>
          <w:rStyle w:val="1171"/>
        </w:rPr>
        <w:t xml:space="preserve">информационно-телекоммуникационной сети «Интернет», на которых размещены соответствующие подтверждающие информация и документы]</w:t>
      </w:r>
      <w:r>
        <w:t xml:space="preserve">;</w:t>
      </w:r>
      <w:r/>
    </w:p>
    <w:p>
      <w:pPr>
        <w:pStyle w:val="1140"/>
        <w:numPr>
          <w:ilvl w:val="0"/>
          <w:numId w:val="22"/>
        </w:numPr>
        <w:ind w:left="0" w:firstLine="284"/>
      </w:pPr>
      <w:r>
        <w:t xml:space="preserve">____________________;</w:t>
      </w:r>
      <w:r/>
    </w:p>
    <w:p>
      <w:pPr>
        <w:pStyle w:val="1140"/>
        <w:numPr>
          <w:ilvl w:val="0"/>
          <w:numId w:val="22"/>
        </w:numPr>
        <w:ind w:left="0" w:firstLine="284"/>
      </w:pPr>
      <w:r>
        <w:t xml:space="preserve">____________________.</w:t>
      </w:r>
      <w:r/>
    </w:p>
    <w:p>
      <w:pPr>
        <w:pStyle w:val="1170"/>
        <w:rPr>
          <w:lang w:val="en-US"/>
        </w:rPr>
      </w:pPr>
      <w:r>
        <w:rPr>
          <w:lang w:val="en-US"/>
        </w:rPr>
        <w:t xml:space="preserve">[</w:t>
      </w:r>
      <w:r>
        <w:t xml:space="preserve">Окончание дополнения</w:t>
      </w:r>
      <w:r>
        <w:rPr>
          <w:lang w:val="en-US"/>
        </w:rPr>
        <w:t xml:space="preserve">]</w:t>
      </w:r>
      <w:r>
        <w:rPr>
          <w:lang w:val="en-US"/>
        </w:rPr>
      </w:r>
      <w:r>
        <w:rPr>
          <w:lang w:val="en-US"/>
        </w:rPr>
      </w:r>
    </w:p>
    <w:p>
      <w:pPr>
        <w:pStyle w:val="1140"/>
        <w:tabs>
          <w:tab w:val="left" w:pos="567" w:leader="none"/>
        </w:tabs>
      </w:pPr>
      <w:r>
        <w:tab/>
        <w:t xml:space="preserve">Настоящим гарантируем достоверность представленной нами в заявке информации и подтверждаем право Заказчика</w:t>
      </w:r>
      <w:r>
        <w:t xml:space="preserve">, не противоречащее требованию формирования равных для всех участников закупки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  <w:r/>
    </w:p>
    <w:p>
      <w:pPr>
        <w:pStyle w:val="1140"/>
        <w:tabs>
          <w:tab w:val="left" w:pos="567" w:leader="none"/>
        </w:tabs>
      </w:pPr>
      <w:r>
        <w:tab/>
        <w:t xml:space="preserve">Мы согласны с тем, что в случае предоставления нами в заявке недостоверных сведений, мы можем быть отклонены от участия в закупке, а если недостоверность предоставленных нами сведений будет выявлена после заключения с</w:t>
      </w:r>
      <w:r>
        <w:t xml:space="preserve"> </w:t>
      </w:r>
      <w:r>
        <w:t xml:space="preserve">нами договора, такой договор может быть расторгнут.</w:t>
      </w:r>
      <w:r/>
    </w:p>
    <w:p>
      <w:pPr>
        <w:pStyle w:val="1140"/>
        <w:tabs>
          <w:tab w:val="left" w:pos="567" w:leader="none"/>
        </w:tabs>
      </w:pPr>
      <w:r>
        <w:tab/>
      </w:r>
      <w:r>
        <w:t xml:space="preserve">Обязуемся не вступать в отношения и</w:t>
      </w:r>
      <w:r>
        <w:t xml:space="preserve"> </w:t>
      </w:r>
      <w:r>
        <w:t xml:space="preserve">(или) совершать какие-либо согласованные действия, которые приводят или могут привести к ограничению конкуренции в рамках закупки.</w:t>
      </w:r>
      <w:r/>
    </w:p>
    <w:p>
      <w:pPr>
        <w:pStyle w:val="1140"/>
        <w:tabs>
          <w:tab w:val="left" w:pos="567" w:leader="none"/>
        </w:tabs>
      </w:pPr>
      <w:r>
        <w:tab/>
      </w:r>
      <w:r>
        <w:t xml:space="preserve">Е</w:t>
      </w:r>
      <w:r>
        <w:t xml:space="preserve">сли наши предложения будут признаны лучшими (либо в случае признания закупки несостоявшейся</w:t>
      </w:r>
      <w:r>
        <w:t xml:space="preserve">, а нашей заявки – единственной, соответствующей требованиям Документации о закупке</w:t>
      </w:r>
      <w:r>
        <w:t xml:space="preserve">), мы принимаем на себя обязательства подписать Договор с</w:t>
      </w:r>
      <w:r>
        <w:t xml:space="preserve"> </w:t>
      </w:r>
      <w:r>
        <w:t xml:space="preserve">____________________ </w:t>
      </w:r>
      <w:r>
        <w:rPr>
          <w:rStyle w:val="1171"/>
        </w:rPr>
        <w:t xml:space="preserve">[наименование Заказчика]</w:t>
      </w:r>
      <w:r>
        <w:t xml:space="preserve"> в соответствии с</w:t>
      </w:r>
      <w:r>
        <w:t xml:space="preserve"> </w:t>
      </w:r>
      <w:r>
        <w:t xml:space="preserve">требованиями Документации о закупке и условиями нашей заявки.</w:t>
      </w:r>
      <w:r/>
    </w:p>
    <w:p>
      <w:pPr>
        <w:pStyle w:val="1140"/>
        <w:tabs>
          <w:tab w:val="left" w:pos="567" w:leader="none"/>
        </w:tabs>
      </w:pPr>
      <w:r>
        <w:tab/>
      </w:r>
      <w:r>
        <w:t xml:space="preserve">Е</w:t>
      </w:r>
      <w:r>
        <w:t xml:space="preserve">сли наши предложения будут лучшими после предложений Победителя, а Победитель будет признан уклонившимся от заключения Договора, мы обязуемся подписать данный Договор в соответствии с требованиями Документации о закупке и условиями нашей заявки.</w:t>
      </w:r>
      <w:r/>
    </w:p>
    <w:p>
      <w:pPr>
        <w:pStyle w:val="1140"/>
        <w:tabs>
          <w:tab w:val="left" w:pos="567" w:leader="none"/>
        </w:tabs>
      </w:pPr>
      <w:r>
        <w:tab/>
        <w:t xml:space="preserve">Мы подтверждаем свое обязательство, в случае признания нас Победителем, раскрыть информацию в отношении всей цепочки собственников, включая бенефициаров (в том числе конечных), в соответствии с установленной в Докум</w:t>
      </w:r>
      <w:r>
        <w:t xml:space="preserve">ентации о закупке формой и с приложением подтверждающих документов, в срок не позднее 3 (трех) рабочих дней с даты официального размещения итогового протокола по результатам закупки. В противном случае мы согласны с тем, что будем признаны уклонившимися от</w:t>
      </w:r>
      <w:r>
        <w:rPr>
          <w:lang w:val="en-US"/>
        </w:rPr>
        <w:t xml:space="preserve"> </w:t>
      </w:r>
      <w:r>
        <w:t xml:space="preserve">заключения Договора и утратим статус Победителя.</w:t>
      </w:r>
      <w:r/>
    </w:p>
    <w:p>
      <w:pPr>
        <w:pStyle w:val="1140"/>
        <w:tabs>
          <w:tab w:val="left" w:pos="567" w:leader="none"/>
        </w:tabs>
      </w:pPr>
      <w:r>
        <w:tab/>
      </w:r>
      <w:r>
        <w:t xml:space="preserve">Мы согласны с тем, что внесенная нами сумма обеспечения заявки, если оно предусмотрено Документацией о закупке, нам не возвращается и перечисляется Заказчику в случае признания нас Победителем (или принятия решения о заключении </w:t>
      </w:r>
      <w:r>
        <w:t xml:space="preserve">с</w:t>
      </w:r>
      <w:r>
        <w:rPr>
          <w:lang w:val="en-US"/>
        </w:rPr>
        <w:t xml:space="preserve"> </w:t>
      </w:r>
      <w:r>
        <w:t xml:space="preserve">нами Договора в установленных случаях) и нашего отказа заключить Договор в</w:t>
      </w:r>
      <w:r>
        <w:rPr>
          <w:lang w:val="en-US"/>
        </w:rPr>
        <w:t xml:space="preserve"> </w:t>
      </w:r>
      <w:r>
        <w:t xml:space="preserve">установленном Документацией о закупке порядке.</w:t>
      </w:r>
      <w:r/>
    </w:p>
    <w:p>
      <w:pPr>
        <w:pStyle w:val="1140"/>
        <w:tabs>
          <w:tab w:val="left" w:pos="567" w:leader="none"/>
        </w:tabs>
      </w:pPr>
      <w:r>
        <w:tab/>
      </w:r>
      <w:r>
        <w:t xml:space="preserve">Сообщаем, что для оперативного уведомления нас по вопросам организационного характера и взаимодействия с Заказчиком нами уполномочен</w:t>
      </w:r>
      <w:r>
        <w:t xml:space="preserve">:</w:t>
      </w:r>
      <w:r/>
    </w:p>
    <w:tbl>
      <w:tblPr>
        <w:tblStyle w:val="116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912"/>
      </w:tblGrid>
      <w:tr>
        <w:tblPrEx/>
        <w:trPr/>
        <w:tc>
          <w:tcPr>
            <w:tcBorders>
              <w:bottom w:val="single" w:color="auto" w:sz="4" w:space="0"/>
            </w:tcBorders>
            <w:tcW w:w="9912" w:type="dxa"/>
            <w:textDirection w:val="lrTb"/>
            <w:noWrap w:val="false"/>
          </w:tcPr>
          <w:p>
            <w:pPr>
              <w:pStyle w:val="1140"/>
              <w:jc w:val="righ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.</w: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9912" w:type="dxa"/>
            <w:textDirection w:val="lrTb"/>
            <w:noWrap w:val="false"/>
          </w:tcPr>
          <w:p>
            <w:pPr>
              <w:pStyle w:val="114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</w:t>
            </w:r>
            <w:r>
              <w:rPr>
                <w:i/>
                <w:iCs/>
                <w:sz w:val="18"/>
                <w:szCs w:val="18"/>
              </w:rPr>
              <w:t xml:space="preserve">И.О.</w:t>
            </w:r>
            <w:r>
              <w:rPr>
                <w:i/>
                <w:iCs/>
                <w:sz w:val="18"/>
                <w:szCs w:val="18"/>
              </w:rPr>
              <w:t xml:space="preserve"> Фамилия</w:t>
            </w:r>
            <w:r>
              <w:rPr>
                <w:i/>
                <w:iCs/>
                <w:sz w:val="18"/>
                <w:szCs w:val="18"/>
              </w:rPr>
              <w:t xml:space="preserve">, должность и контактная информацию уполномоченного лица, включая телефон и адрес электронной почты</w:t>
            </w:r>
            <w:r>
              <w:rPr>
                <w:i/>
                <w:iCs/>
                <w:sz w:val="18"/>
                <w:szCs w:val="18"/>
              </w:rPr>
              <w:t xml:space="preserve">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</w:tr>
    </w:tbl>
    <w:p>
      <w:pPr>
        <w:pStyle w:val="1140"/>
        <w:tabs>
          <w:tab w:val="left" w:pos="567" w:leader="none"/>
        </w:tabs>
      </w:pPr>
      <w:r>
        <w:tab/>
        <w:t xml:space="preserve">Все сведения о проведении закупки просим </w:t>
      </w:r>
      <w:r>
        <w:t xml:space="preserve">сообщать указанному уполномоченному лицу. Подтверждаем, что направляемая Заказчиком /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____________________ </w:t>
      </w:r>
      <w:r>
        <w:rPr>
          <w:rStyle w:val="1171"/>
        </w:rPr>
        <w:t xml:space="preserve">[наименование Участника]</w:t>
      </w:r>
      <w:r>
        <w:t xml:space="preserve">.</w:t>
      </w:r>
      <w:r/>
    </w:p>
    <w:p>
      <w:pPr>
        <w:pStyle w:val="1140"/>
        <w:spacing w:after="480"/>
        <w:tabs>
          <w:tab w:val="left" w:pos="567" w:leader="none"/>
        </w:tabs>
      </w:pPr>
      <w:r>
        <w:tab/>
        <w:t xml:space="preserve">Я, нижеподписавшийся, настоящим удостоверяю </w:t>
      </w:r>
      <w:r>
        <w:t xml:space="preserve">наличие </w:t>
      </w:r>
      <w:r>
        <w:t xml:space="preserve">согласие на обработку </w:t>
      </w:r>
      <w:r>
        <w:t xml:space="preserve">и передачу всех </w:t>
      </w:r>
      <w:r>
        <w:t xml:space="preserve">персональных данных, представленных в </w:t>
      </w:r>
      <w:r>
        <w:t xml:space="preserve">настоящей </w:t>
      </w:r>
      <w:r>
        <w:t xml:space="preserve">заявке, в соответствии с Федеральным законом от</w:t>
      </w:r>
      <w:r>
        <w:t xml:space="preserve"> </w:t>
      </w:r>
      <w:r>
        <w:t xml:space="preserve">27.07.2006 №</w:t>
      </w:r>
      <w:r>
        <w:rPr>
          <w:lang w:val="en-US"/>
        </w:rPr>
        <w:t xml:space="preserve"> </w:t>
      </w:r>
      <w:r>
        <w:t xml:space="preserve">152-ФЗ «О</w:t>
      </w:r>
      <w:r>
        <w:t xml:space="preserve"> </w:t>
      </w:r>
      <w:r>
        <w:t xml:space="preserve">персональных данных».</w:t>
      </w:r>
      <w:r/>
    </w:p>
    <w:tbl>
      <w:tblPr>
        <w:tblStyle w:val="116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21"/>
        <w:gridCol w:w="840"/>
        <w:gridCol w:w="2407"/>
        <w:gridCol w:w="854"/>
        <w:gridCol w:w="2890"/>
      </w:tblGrid>
      <w:tr>
        <w:tblPrEx/>
        <w:trPr/>
        <w:tc>
          <w:tcPr>
            <w:tcBorders>
              <w:bottom w:val="single" w:color="auto" w:sz="4" w:space="0"/>
            </w:tcBorders>
            <w:tcW w:w="2921" w:type="dxa"/>
            <w:textDirection w:val="lrTb"/>
            <w:noWrap w:val="false"/>
          </w:tcPr>
          <w:p>
            <w:pPr>
              <w:pStyle w:val="1140"/>
              <w:jc w:val="left"/>
            </w:pPr>
            <w:r/>
            <w:r/>
          </w:p>
        </w:tc>
        <w:tc>
          <w:tcPr>
            <w:tcW w:w="840" w:type="dxa"/>
            <w:textDirection w:val="lrTb"/>
            <w:noWrap w:val="false"/>
          </w:tcPr>
          <w:p>
            <w:pPr>
              <w:pStyle w:val="1140"/>
              <w:jc w:val="center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pStyle w:val="1140"/>
              <w:jc w:val="center"/>
            </w:pPr>
            <w:r/>
            <w:r/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1140"/>
              <w:jc w:val="center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2890" w:type="dxa"/>
            <w:textDirection w:val="lrTb"/>
            <w:noWrap w:val="false"/>
          </w:tcPr>
          <w:p>
            <w:pPr>
              <w:pStyle w:val="1140"/>
              <w:jc w:val="left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2921" w:type="dxa"/>
            <w:textDirection w:val="lrTb"/>
            <w:noWrap w:val="false"/>
          </w:tcPr>
          <w:p>
            <w:pPr>
              <w:pStyle w:val="1140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  <w:t xml:space="preserve">(</w:t>
            </w:r>
            <w:r>
              <w:rPr>
                <w:i/>
                <w:iCs/>
                <w:sz w:val="18"/>
                <w:szCs w:val="18"/>
              </w:rPr>
              <w:t xml:space="preserve">должность подписавшего</w:t>
            </w:r>
            <w:r>
              <w:rPr>
                <w:i/>
                <w:iCs/>
                <w:sz w:val="18"/>
                <w:szCs w:val="18"/>
                <w:lang w:val="en-US"/>
              </w:rPr>
              <w:t xml:space="preserve">)</w:t>
            </w: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W w:w="840" w:type="dxa"/>
            <w:textDirection w:val="lrTb"/>
            <w:noWrap w:val="false"/>
          </w:tcPr>
          <w:p>
            <w:pPr>
              <w:pStyle w:val="1140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Borders>
              <w:top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pStyle w:val="114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(подпись)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114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М</w:t>
            </w:r>
            <w:r>
              <w:rPr>
                <w:i/>
                <w:iCs/>
                <w:sz w:val="18"/>
                <w:szCs w:val="18"/>
              </w:rPr>
              <w:t xml:space="preserve">.</w:t>
            </w:r>
            <w:r>
              <w:rPr>
                <w:i/>
                <w:iCs/>
                <w:sz w:val="18"/>
                <w:szCs w:val="18"/>
              </w:rPr>
              <w:t xml:space="preserve"> П</w:t>
            </w:r>
            <w:r>
              <w:rPr>
                <w:i/>
                <w:iCs/>
                <w:sz w:val="18"/>
                <w:szCs w:val="18"/>
              </w:rPr>
              <w:t xml:space="preserve">.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W w:w="2890" w:type="dxa"/>
            <w:textDirection w:val="lrTb"/>
            <w:noWrap w:val="false"/>
          </w:tcPr>
          <w:p>
            <w:pPr>
              <w:pStyle w:val="114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(И.О. Фамилия)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</w:tr>
    </w:tbl>
    <w:p>
      <w:pPr>
        <w:pStyle w:val="1140"/>
        <w:jc w:val="center"/>
        <w:spacing w:after="120"/>
        <w:shd w:val="clear" w:color="auto" w:fill="e7e6e6" w:themeFill="background2"/>
        <w:rPr>
          <w:i/>
          <w:iCs/>
        </w:rPr>
        <w:pBdr>
          <w:bottom w:val="single" w:color="7F7F7F" w:themeColor="text1" w:themeTint="80" w:sz="4" w:space="1"/>
        </w:pBdr>
      </w:pPr>
      <w:r>
        <w:rPr>
          <w:i/>
          <w:iCs/>
        </w:rPr>
        <w:t xml:space="preserve">окончание формы</w:t>
      </w:r>
      <w:r>
        <w:rPr>
          <w:i/>
          <w:iCs/>
        </w:rPr>
      </w:r>
      <w:r>
        <w:rPr>
          <w:i/>
          <w:iCs/>
        </w:rPr>
      </w:r>
    </w:p>
    <w:p>
      <w:pPr>
        <w:pStyle w:val="1140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1140"/>
        <w:rPr>
          <w:lang w:val="en-US"/>
        </w:rPr>
        <w:sectPr>
          <w:footerReference w:type="default" r:id="rId9"/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pgNumType w:start="1"/>
          <w:cols w:num="1" w:sep="0" w:space="708" w:equalWidth="1"/>
          <w:docGrid w:linePitch="360"/>
        </w:sect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1135"/>
        <w:pageBreakBefore/>
      </w:pPr>
      <w:r/>
      <w:bookmarkStart w:id="46" w:name="Форма03_КоммПредложение"/>
      <w:r/>
      <w:bookmarkEnd w:id="46"/>
      <w:r>
        <w:t xml:space="preserve">Коммерческое предложение (форма 3)</w:t>
      </w:r>
      <w:r/>
    </w:p>
    <w:p>
      <w:pPr>
        <w:pStyle w:val="1136"/>
      </w:pPr>
      <w:r>
        <w:t xml:space="preserve">Коммерческое предложение в </w:t>
      </w:r>
      <w:r>
        <w:t xml:space="preserve">обязательном порядке должн</w:t>
      </w:r>
      <w:r>
        <w:t xml:space="preserve">о</w:t>
      </w:r>
      <w:r>
        <w:t xml:space="preserve"> быть пред</w:t>
      </w:r>
      <w:r>
        <w:t xml:space="preserve">о</w:t>
      </w:r>
      <w:r>
        <w:t xml:space="preserve">ставлен</w:t>
      </w:r>
      <w:r>
        <w:t xml:space="preserve">о Участником в составе своей заявки</w:t>
      </w:r>
      <w:r>
        <w:rPr>
          <w:rStyle w:val="1148"/>
        </w:rPr>
        <w:footnoteReference w:id="3"/>
      </w:r>
      <w:r>
        <w:t xml:space="preserve">.</w:t>
      </w:r>
      <w:r/>
    </w:p>
    <w:p>
      <w:pPr>
        <w:pStyle w:val="1136"/>
        <w:keepNext/>
      </w:pPr>
      <w:r>
        <w:t xml:space="preserve">Д</w:t>
      </w:r>
      <w:r>
        <w:t xml:space="preserve">ополнительно </w:t>
      </w:r>
      <w:r>
        <w:t xml:space="preserve">к Коммерческому предложению </w:t>
      </w:r>
      <w:r>
        <w:t xml:space="preserve">в составе заяви </w:t>
      </w:r>
      <w:r>
        <w:t xml:space="preserve">предоставляется</w:t>
      </w:r>
      <w:r>
        <w:t xml:space="preserve"> </w:t>
      </w:r>
      <w:bookmarkStart w:id="49" w:name="_Hlk127358530"/>
      <w:r>
        <w:t xml:space="preserve">п</w:t>
      </w:r>
      <w:r>
        <w:t xml:space="preserve">одтверждающая</w:t>
      </w:r>
      <w:r>
        <w:t xml:space="preserve"> документация</w:t>
      </w:r>
      <w:r>
        <w:t xml:space="preserve">, составленная в соответствии </w:t>
      </w:r>
      <w:r>
        <w:t xml:space="preserve">с </w:t>
      </w:r>
      <w:r>
        <w:t xml:space="preserve">Технически</w:t>
      </w:r>
      <w:r>
        <w:t xml:space="preserve">ми</w:t>
      </w:r>
      <w:r>
        <w:t xml:space="preserve"> требования</w:t>
      </w:r>
      <w:r>
        <w:t xml:space="preserve">ми</w:t>
      </w:r>
      <w:r>
        <w:t xml:space="preserve"> (Приложение</w:t>
      </w:r>
      <w:r>
        <w:t xml:space="preserve"> </w:t>
      </w:r>
      <w:r>
        <w:t xml:space="preserve">№ 1 к</w:t>
      </w:r>
      <w:r>
        <w:t xml:space="preserve"> </w:t>
      </w:r>
      <w:r>
        <w:t xml:space="preserve">Документации о закупке)</w:t>
      </w:r>
      <w:r>
        <w:t xml:space="preserve"> – только если в</w:t>
      </w:r>
      <w:r>
        <w:t xml:space="preserve"> </w:t>
      </w:r>
      <w:r>
        <w:t xml:space="preserve">Технических требованиях</w:t>
      </w:r>
      <w:r>
        <w:t xml:space="preserve"> </w:t>
      </w:r>
      <w:r>
        <w:t xml:space="preserve">установлены т</w:t>
      </w:r>
      <w:r>
        <w:t xml:space="preserve">ребования к</w:t>
      </w:r>
      <w:r>
        <w:t xml:space="preserve"> </w:t>
      </w:r>
      <w:r>
        <w:t xml:space="preserve">документации по</w:t>
      </w:r>
      <w:r>
        <w:t xml:space="preserve"> </w:t>
      </w:r>
      <w:r>
        <w:t xml:space="preserve">ценообразованию</w:t>
      </w:r>
      <w:r>
        <w:t xml:space="preserve"> (подраздел «</w:t>
      </w:r>
      <w:r>
        <w:t xml:space="preserve">Требования к</w:t>
      </w:r>
      <w:r>
        <w:t xml:space="preserve"> </w:t>
      </w:r>
      <w:r>
        <w:t xml:space="preserve">документации по ценообразованию на этапе закупки</w:t>
      </w:r>
      <w:r>
        <w:t xml:space="preserve">»)</w:t>
      </w:r>
      <w:r>
        <w:t xml:space="preserve">,</w:t>
      </w:r>
      <w:r>
        <w:t xml:space="preserve"> либо аналогичн</w:t>
      </w:r>
      <w:r>
        <w:t xml:space="preserve">ые</w:t>
      </w:r>
      <w:r>
        <w:t xml:space="preserve"> по смыслу</w:t>
      </w:r>
      <w:bookmarkEnd w:id="49"/>
      <w:r>
        <w:t xml:space="preserve">.</w:t>
      </w:r>
      <w:r/>
    </w:p>
    <w:p>
      <w:pPr>
        <w:pStyle w:val="1136"/>
      </w:pPr>
      <w:r>
        <w:t xml:space="preserve">Все расчеты</w:t>
      </w:r>
      <w:r>
        <w:t xml:space="preserve"> (на последнем этапе вычислений)</w:t>
      </w:r>
      <w:r>
        <w:t xml:space="preserve"> в Коммерческом предложении </w:t>
      </w:r>
      <w:r>
        <w:t xml:space="preserve">округляются до двух знаков после запятой; результат суммирования стоимостей отдельных видов продукции, указанных в Коммерческом предложении, должен совпадать с суммами (в</w:t>
      </w:r>
      <w:r>
        <w:t xml:space="preserve"> </w:t>
      </w:r>
      <w:r>
        <w:t xml:space="preserve">рублях без</w:t>
      </w:r>
      <w:r>
        <w:t xml:space="preserve"> </w:t>
      </w:r>
      <w:r>
        <w:t xml:space="preserve">НДС и с</w:t>
      </w:r>
      <w:r>
        <w:t xml:space="preserve"> </w:t>
      </w:r>
      <w:r>
        <w:t xml:space="preserve">НДС), </w:t>
      </w:r>
      <w:r>
        <w:t xml:space="preserve">указанными в </w:t>
      </w:r>
      <w:hyperlink w:tooltip="#Форма02_Оферта" w:anchor="Форма02_Оферта" w:history="1">
        <w:r>
          <w:rPr>
            <w:rStyle w:val="1164"/>
          </w:rPr>
          <w:t xml:space="preserve">Письме о подаче оферты</w:t>
        </w:r>
      </w:hyperlink>
      <w:r>
        <w:t xml:space="preserve">.</w:t>
      </w:r>
      <w:r/>
    </w:p>
    <w:p>
      <w:pPr>
        <w:pStyle w:val="1136"/>
      </w:pPr>
      <w:r>
        <w:t xml:space="preserve">Если в</w:t>
      </w:r>
      <w:r>
        <w:t xml:space="preserve"> Технических требованиях (Приложение №</w:t>
      </w:r>
      <w:r>
        <w:t xml:space="preserve"> </w:t>
      </w:r>
      <w:r>
        <w:t xml:space="preserve">1 к Документации о закупке) установлены отдельные требования к</w:t>
      </w:r>
      <w:r>
        <w:t xml:space="preserve"> </w:t>
      </w:r>
      <w:r>
        <w:t xml:space="preserve">закупаемой продукции </w:t>
      </w:r>
      <w:ins w:id="14" w:author="Владимир Щербаков" w:date="2024-12-26T17:31:00Z">
        <w:r>
          <w:t xml:space="preserve">с учетом требований законодательства о национальном режиме в части минимальной обязательной доли закупок товаров российского происхождения</w:t>
        </w:r>
      </w:ins>
      <w:del w:id="15" w:author="Владимир Щербаков" w:date="2024-12-26T17:31:00Z">
        <w:r>
          <w:delText xml:space="preserve">с</w:delText>
        </w:r>
      </w:del>
      <w:r>
        <w:t xml:space="preserve">– в этом случае Участник обязан указа</w:t>
      </w:r>
      <w:r>
        <w:t xml:space="preserve">ть</w:t>
      </w:r>
      <w:r>
        <w:t xml:space="preserve"> соответствующую информацию</w:t>
      </w:r>
      <w:r>
        <w:t xml:space="preserve"> в Коммерческом предложении</w:t>
      </w:r>
      <w:r>
        <w:t xml:space="preserve">.</w:t>
      </w:r>
      <w:r/>
    </w:p>
    <w:p>
      <w:pPr>
        <w:pStyle w:val="1136"/>
      </w:pPr>
      <w:r>
        <w:t xml:space="preserve">В форме Коммерческого предложения могут содержаться дополнительные инструкции, которых Участник должен придерживаться.</w:t>
      </w:r>
      <w:r/>
    </w:p>
    <w:p>
      <w:pPr>
        <w:pStyle w:val="1136"/>
      </w:pPr>
      <w:r>
        <w:t xml:space="preserve">При оформлении Коммерческого предложения как приложения к </w:t>
      </w:r>
      <w:hyperlink w:tooltip="#Форма02_Оферта" w:anchor="Форма02_Оферта" w:history="1">
        <w:r>
          <w:rPr>
            <w:rStyle w:val="1164"/>
          </w:rPr>
          <w:t xml:space="preserve">Письму о</w:t>
        </w:r>
        <w:r>
          <w:rPr>
            <w:rStyle w:val="1164"/>
          </w:rPr>
          <w:t xml:space="preserve"> </w:t>
        </w:r>
        <w:r>
          <w:rPr>
            <w:rStyle w:val="1164"/>
          </w:rPr>
          <w:t xml:space="preserve">подаче оферты</w:t>
        </w:r>
      </w:hyperlink>
      <w:r>
        <w:t xml:space="preserve">, необходимо дополнительно проверить нумерацию приложения (при отсутствии того или иного приложения, может потребоваться корректировка).</w:t>
      </w:r>
      <w:r/>
    </w:p>
    <w:p>
      <w:pPr>
        <w:pStyle w:val="1136"/>
      </w:pPr>
      <w:r>
        <w:t xml:space="preserve">Форма Коммерческого предложения (включая Структуру НМЦ) приведена в</w:t>
      </w:r>
      <w:r>
        <w:t xml:space="preserve"> </w:t>
      </w:r>
      <w:r>
        <w:t xml:space="preserve">отдельном файле в составе Документации о закупке.</w:t>
      </w:r>
      <w:r/>
    </w:p>
    <w:p>
      <w:pPr>
        <w:pStyle w:val="1140"/>
      </w:pPr>
      <w:r/>
      <w:r/>
    </w:p>
    <w:p>
      <w:pPr>
        <w:pStyle w:val="1140"/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35"/>
        <w:pageBreakBefore/>
      </w:pPr>
      <w:r/>
      <w:bookmarkStart w:id="73" w:name="Форма04_ТехнПредложение"/>
      <w:r/>
      <w:bookmarkStart w:id="74" w:name="_Ref125360736"/>
      <w:r/>
      <w:bookmarkStart w:id="75" w:name="_Ref125360745"/>
      <w:r/>
      <w:bookmarkStart w:id="76" w:name="_Toc127356926"/>
      <w:r/>
      <w:bookmarkEnd w:id="73"/>
      <w:r>
        <w:t xml:space="preserve">Техническое предложение (форма 4)</w:t>
      </w:r>
      <w:bookmarkEnd w:id="74"/>
      <w:r/>
      <w:bookmarkEnd w:id="75"/>
      <w:r/>
      <w:bookmarkEnd w:id="76"/>
      <w:r/>
      <w:r/>
    </w:p>
    <w:p>
      <w:pPr>
        <w:pStyle w:val="1136"/>
      </w:pPr>
      <w:r>
        <w:t xml:space="preserve">Техническое предложение</w:t>
      </w:r>
      <w:r>
        <w:t xml:space="preserve"> в обязательном порядке должно быть предоставлено Участником в составе своей заявки</w:t>
      </w:r>
      <w:r>
        <w:rPr>
          <w:rStyle w:val="1148"/>
        </w:rPr>
        <w:footnoteReference w:id="4"/>
      </w:r>
      <w:r>
        <w:t xml:space="preserve">.</w:t>
      </w:r>
      <w:r/>
    </w:p>
    <w:p>
      <w:pPr>
        <w:pStyle w:val="1136"/>
        <w:keepNext/>
      </w:pPr>
      <w:r>
        <w:t xml:space="preserve">План распределения объемов поставки продукции в обязательном порядке долж</w:t>
      </w:r>
      <w:r>
        <w:t xml:space="preserve">е</w:t>
      </w:r>
      <w:r>
        <w:t xml:space="preserve">н быть предоставлен в составе заявки</w:t>
      </w:r>
      <w:r>
        <w:t xml:space="preserve"> только если</w:t>
      </w:r>
      <w:r>
        <w:t xml:space="preserve">:</w:t>
      </w:r>
      <w:r/>
    </w:p>
    <w:p>
      <w:pPr>
        <w:pStyle w:val="1137"/>
      </w:pPr>
      <w:r>
        <w:t xml:space="preserve">условиями проводимой закупки (подраздел 1.2 Документации о закупке) допускается подача заявки Участником, являющимся Генеральным подрядчиком (если Генеральный подрядчик не привлекает субподрядчиков, то</w:t>
      </w:r>
      <w:r>
        <w:t xml:space="preserve"> </w:t>
      </w:r>
      <w:r>
        <w:t xml:space="preserve">План распределения объемов поставки продукции не</w:t>
      </w:r>
      <w:r>
        <w:t xml:space="preserve"> </w:t>
      </w:r>
      <w:r>
        <w:t xml:space="preserve">предоставляется в составе заявки).</w:t>
      </w:r>
      <w:r/>
    </w:p>
    <w:p>
      <w:pPr>
        <w:pStyle w:val="1136"/>
        <w:keepNext/>
      </w:pPr>
      <w:r>
        <w:t xml:space="preserve">При подготовке Плана распределения объемов поставляемой продукции </w:t>
      </w:r>
      <w:r>
        <w:t xml:space="preserve">Участником должны </w:t>
      </w:r>
      <w:r>
        <w:t xml:space="preserve">соблюдаться </w:t>
      </w:r>
      <w:r>
        <w:t xml:space="preserve">в том числе </w:t>
      </w:r>
      <w:r>
        <w:t xml:space="preserve">следующие требования:</w:t>
      </w:r>
      <w:r/>
    </w:p>
    <w:p>
      <w:pPr>
        <w:pStyle w:val="1137"/>
      </w:pPr>
      <w:r>
        <w:t xml:space="preserve">н</w:t>
      </w:r>
      <w:r>
        <w:t xml:space="preserve">е допускается указание сведений, позволяющих </w:t>
      </w:r>
      <w:r>
        <w:t xml:space="preserve">каким-либо образом </w:t>
      </w:r>
      <w:r>
        <w:t xml:space="preserve">идентифицировать </w:t>
      </w:r>
      <w:r>
        <w:t xml:space="preserve">участника</w:t>
      </w:r>
      <w:r>
        <w:t xml:space="preserve">,</w:t>
      </w:r>
      <w:r>
        <w:t xml:space="preserve"> </w:t>
      </w:r>
      <w:r>
        <w:t xml:space="preserve">г</w:t>
      </w:r>
      <w:r>
        <w:t xml:space="preserve">енеральн</w:t>
      </w:r>
      <w:r>
        <w:t xml:space="preserve">ого</w:t>
      </w:r>
      <w:r>
        <w:t xml:space="preserve"> подрядчик</w:t>
      </w:r>
      <w:r>
        <w:t xml:space="preserve">а</w:t>
      </w:r>
      <w:r>
        <w:t xml:space="preserve"> или привлекаемого им с</w:t>
      </w:r>
      <w:r>
        <w:t xml:space="preserve">убподрядчик</w:t>
      </w:r>
      <w:r>
        <w:t xml:space="preserve">а / соисполнителя</w:t>
      </w:r>
      <w:r>
        <w:t xml:space="preserve"> </w:t>
      </w:r>
      <w:r>
        <w:rPr>
          <w:i/>
          <w:iCs/>
        </w:rPr>
        <w:t xml:space="preserve">(фирмен</w:t>
      </w:r>
      <w:r>
        <w:rPr>
          <w:i/>
          <w:iCs/>
        </w:rPr>
        <w:t xml:space="preserve">ное наименование, место нахождения (для юридических лиц), фамилия, имя, отчество (при наличии), паспортные данные, место жительства (для физических лиц), почтовый адрес, номер контактного телефона, адрес электронной почты соисполнителя / подрядчика и т.п.)</w:t>
      </w:r>
      <w:r>
        <w:t xml:space="preserve"> (</w:t>
      </w:r>
      <w:r>
        <w:t xml:space="preserve"> в</w:t>
      </w:r>
      <w:r>
        <w:t xml:space="preserve"> случае подачи заявки </w:t>
      </w:r>
      <w:r>
        <w:t xml:space="preserve">от лица </w:t>
      </w:r>
      <w:r>
        <w:t xml:space="preserve">Генеральн</w:t>
      </w:r>
      <w:r>
        <w:t xml:space="preserve">ого</w:t>
      </w:r>
      <w:r>
        <w:t xml:space="preserve"> подрядчик</w:t>
      </w:r>
      <w:r>
        <w:t xml:space="preserve">а</w:t>
      </w:r>
      <w:r>
        <w:t xml:space="preserve"> соответствующие сведения, идентифицирующие привлекаемых субподрядчиков</w:t>
      </w:r>
      <w:r>
        <w:t xml:space="preserve"> / соисполнителей</w:t>
      </w:r>
      <w:r>
        <w:t xml:space="preserve">, должны быть представлены во второй части </w:t>
      </w:r>
      <w:r>
        <w:t xml:space="preserve">заявки</w:t>
      </w:r>
      <w:r>
        <w:t xml:space="preserve">)</w:t>
      </w:r>
      <w:r>
        <w:t xml:space="preserve">;</w:t>
      </w:r>
      <w:r/>
    </w:p>
    <w:p>
      <w:pPr>
        <w:pStyle w:val="1137"/>
      </w:pPr>
      <w:r>
        <w:t xml:space="preserve">стоимость продукции (цена договора) </w:t>
      </w:r>
      <w:r>
        <w:t xml:space="preserve">указывается </w:t>
      </w:r>
      <w:r>
        <w:t xml:space="preserve">только в процентном выражении (без указания стоимости в рублях) в соответствии с</w:t>
      </w:r>
      <w:r>
        <w:t xml:space="preserve"> </w:t>
      </w:r>
      <w:r>
        <w:t xml:space="preserve">Коммерческим предложением</w:t>
      </w:r>
      <w:r>
        <w:t xml:space="preserve">;</w:t>
      </w:r>
      <w:r/>
    </w:p>
    <w:p>
      <w:pPr>
        <w:pStyle w:val="1137"/>
      </w:pPr>
      <w:r>
        <w:t xml:space="preserve">итоговая стоимость продукции (цена договора)</w:t>
      </w:r>
      <w:r>
        <w:t xml:space="preserve"> указывается</w:t>
      </w:r>
      <w:r>
        <w:t xml:space="preserve"> только в</w:t>
      </w:r>
      <w:r>
        <w:t xml:space="preserve"> </w:t>
      </w:r>
      <w:r>
        <w:t xml:space="preserve">процентном выражении (без указания стоимости в рублях) в</w:t>
      </w:r>
      <w:r>
        <w:t xml:space="preserve"> </w:t>
      </w:r>
      <w:r>
        <w:t xml:space="preserve">соответствии с Коммерческим предложением по </w:t>
      </w:r>
      <w:r>
        <w:t xml:space="preserve">Генеральному подрядчику и каждому из его субподрядчиков</w:t>
      </w:r>
      <w:r>
        <w:t xml:space="preserve"> / соисполнителей.</w:t>
      </w:r>
      <w:r/>
    </w:p>
    <w:p>
      <w:pPr>
        <w:pStyle w:val="1136"/>
      </w:pPr>
      <w:r>
        <w:t xml:space="preserve">При оформлении Технического предложения </w:t>
      </w:r>
      <w:r>
        <w:t xml:space="preserve">как приложения к </w:t>
      </w:r>
      <w:hyperlink w:tooltip="#Форма02_Оферта" w:anchor="Форма02_Оферта" w:history="1">
        <w:r>
          <w:rPr>
            <w:rStyle w:val="1164"/>
          </w:rPr>
          <w:t xml:space="preserve">Письму о подаче оферты</w:t>
        </w:r>
      </w:hyperlink>
      <w:r>
        <w:t xml:space="preserve">, необходимо дополнительно</w:t>
      </w:r>
      <w:r>
        <w:t xml:space="preserve"> проверить нумерацию приложения (при отсутствии того или иного приложения, может потребоваться корректировка).</w:t>
      </w:r>
      <w:r/>
    </w:p>
    <w:p>
      <w:pPr>
        <w:pStyle w:val="1136"/>
      </w:pPr>
      <w:r>
        <w:t xml:space="preserve">Форма Технического предложения:</w:t>
      </w:r>
      <w:r/>
    </w:p>
    <w:p>
      <w:pPr>
        <w:pStyle w:val="1140"/>
        <w:jc w:val="center"/>
        <w:keepNext/>
        <w:spacing w:after="120"/>
        <w:shd w:val="clear" w:color="auto" w:fill="e7e6e6" w:themeFill="background2"/>
        <w:rPr>
          <w:i/>
          <w:iCs/>
        </w:rPr>
        <w:pBdr>
          <w:top w:val="single" w:color="7F7F7F" w:themeColor="text1" w:themeTint="80" w:sz="4" w:space="1"/>
        </w:pBdr>
      </w:pPr>
      <w:r>
        <w:rPr>
          <w:i/>
          <w:iCs/>
        </w:rPr>
        <w:t xml:space="preserve">начало формы</w:t>
      </w:r>
      <w:r>
        <w:rPr>
          <w:i/>
          <w:iCs/>
        </w:rPr>
      </w:r>
      <w:r>
        <w:rPr>
          <w:i/>
          <w:iCs/>
        </w:rPr>
      </w:r>
    </w:p>
    <w:p>
      <w:pPr>
        <w:pStyle w:val="1140"/>
        <w:keepNext/>
      </w:pPr>
      <w:r>
        <w:t xml:space="preserve">Приложение 2 к Письму о подаче оферты</w:t>
      </w:r>
      <w:r/>
    </w:p>
    <w:p>
      <w:pPr>
        <w:pStyle w:val="1140"/>
        <w:keepNext/>
      </w:pPr>
      <w:r>
        <w:t xml:space="preserve">от </w:t>
      </w:r>
      <w:r>
        <w:t xml:space="preserve">«___»</w:t>
      </w:r>
      <w:r>
        <w:t xml:space="preserve"> </w:t>
      </w:r>
      <w:r>
        <w:t xml:space="preserve">__________ 202__</w:t>
      </w:r>
      <w:r>
        <w:t xml:space="preserve"> </w:t>
      </w:r>
      <w:r>
        <w:t xml:space="preserve">г.</w:t>
      </w:r>
      <w:r>
        <w:t xml:space="preserve"> № _______</w:t>
      </w:r>
      <w:r/>
    </w:p>
    <w:p>
      <w:pPr>
        <w:pStyle w:val="1140"/>
        <w:rPr>
          <w:rStyle w:val="1171"/>
        </w:rPr>
      </w:pPr>
      <w:r>
        <w:rPr>
          <w:rStyle w:val="1171"/>
        </w:rPr>
        <w:t xml:space="preserve">[Участник приводит номер и дату </w:t>
      </w:r>
      <w:r>
        <w:rPr>
          <w:rStyle w:val="1171"/>
        </w:rPr>
        <w:t xml:space="preserve">П</w:t>
      </w:r>
      <w:r>
        <w:rPr>
          <w:rStyle w:val="1171"/>
        </w:rPr>
        <w:t xml:space="preserve">исьма о подаче оферты]</w:t>
      </w:r>
      <w:r>
        <w:rPr>
          <w:rStyle w:val="1171"/>
        </w:rPr>
      </w:r>
      <w:r>
        <w:rPr>
          <w:rStyle w:val="1171"/>
        </w:rPr>
      </w:r>
    </w:p>
    <w:p>
      <w:pPr>
        <w:pStyle w:val="1139"/>
        <w:jc w:val="center"/>
        <w:pageBreakBefore w:val="0"/>
        <w:spacing w:before="360"/>
        <w:outlineLvl w:val="3"/>
      </w:pPr>
      <w:r>
        <w:t xml:space="preserve">Техническое предложение</w:t>
      </w:r>
      <w:r/>
    </w:p>
    <w:p>
      <w:pPr>
        <w:pStyle w:val="1140"/>
        <w:spacing w:after="240"/>
        <w:tabs>
          <w:tab w:val="right" w:pos="9922" w:leader="none"/>
        </w:tabs>
      </w:pPr>
      <w:r>
        <w:t xml:space="preserve">Предмет договора:</w:t>
      </w:r>
      <w:r>
        <w:tab/>
        <w:t xml:space="preserve">________________________________________.</w:t>
      </w:r>
      <w:r/>
    </w:p>
    <w:p>
      <w:pPr>
        <w:pStyle w:val="1140"/>
        <w:jc w:val="center"/>
        <w:keepNext/>
        <w:spacing w:before="240" w:after="120"/>
        <w:rPr>
          <w:b/>
          <w:bCs/>
        </w:rPr>
      </w:pPr>
      <w:r>
        <w:rPr>
          <w:b/>
          <w:bCs/>
        </w:rPr>
        <w:t xml:space="preserve">Декларация соответствия</w:t>
      </w:r>
      <w:r>
        <w:rPr>
          <w:b/>
          <w:bCs/>
        </w:rPr>
      </w:r>
      <w:r>
        <w:rPr>
          <w:b/>
          <w:bCs/>
        </w:rPr>
      </w:r>
    </w:p>
    <w:p>
      <w:pPr>
        <w:pStyle w:val="1140"/>
        <w:tabs>
          <w:tab w:val="left" w:pos="567" w:leader="none"/>
        </w:tabs>
      </w:pPr>
      <w:r>
        <w:tab/>
        <w:t xml:space="preserve">Настоящим мы подтверждаем, что изучили Технические требования </w:t>
      </w:r>
      <w:r>
        <w:t xml:space="preserve">(Приложение № 1 к Документации о закупке) </w:t>
      </w:r>
      <w:r>
        <w:t xml:space="preserve">и согласны поставить товар</w:t>
      </w:r>
      <w:r>
        <w:t xml:space="preserve"> (МТР)</w:t>
      </w:r>
      <w:r>
        <w:t xml:space="preserve"> / выполнить работы / оказать услуги, полностью соответствующие требованиям Заказчика, изложенным в</w:t>
      </w:r>
      <w:r>
        <w:t xml:space="preserve"> </w:t>
      </w:r>
      <w:r>
        <w:t xml:space="preserve">Технических требованиях.</w:t>
      </w:r>
      <w:r/>
    </w:p>
    <w:p>
      <w:pPr>
        <w:pStyle w:val="1140"/>
        <w:rPr>
          <w:rStyle w:val="1171"/>
        </w:rPr>
      </w:pPr>
      <w:r>
        <w:rPr>
          <w:rStyle w:val="1171"/>
        </w:rPr>
        <w:t xml:space="preserve">[Внимание! В случае предоставления Участником вместе с согласием (декларацией</w:t>
      </w:r>
      <w:r>
        <w:rPr>
          <w:rStyle w:val="1171"/>
        </w:rPr>
        <w:t xml:space="preserve"> соответствия</w:t>
      </w:r>
      <w:r>
        <w:rPr>
          <w:rStyle w:val="1171"/>
        </w:rPr>
        <w:t xml:space="preserve">) дополнительных собственных подробных предложений, такие предложения будут носить исключительно информационный характер, и не будут приняты к рассмотрению Закупочной комиссией.]</w:t>
      </w:r>
      <w:r>
        <w:rPr>
          <w:rStyle w:val="1171"/>
        </w:rPr>
      </w:r>
      <w:r>
        <w:rPr>
          <w:rStyle w:val="1171"/>
        </w:rPr>
      </w:r>
    </w:p>
    <w:p>
      <w:pPr>
        <w:pStyle w:val="1140"/>
        <w:rPr>
          <w:rStyle w:val="1171"/>
        </w:rPr>
      </w:pPr>
      <w:r>
        <w:rPr>
          <w:rStyle w:val="1171"/>
        </w:rPr>
        <w:t xml:space="preserve">[При необходимости Участник приводит перечень документов (с полным наименованием и реквизитами таких документов) и</w:t>
      </w:r>
      <w:r>
        <w:rPr>
          <w:rStyle w:val="1171"/>
        </w:rPr>
        <w:t xml:space="preserve"> </w:t>
      </w:r>
      <w:r>
        <w:rPr>
          <w:rStyle w:val="1171"/>
        </w:rPr>
        <w:t xml:space="preserve">(или) иной информации, сведений, подтверждающих соответствие продукции установленным в Документации о закупке требованиям:]</w:t>
      </w:r>
      <w:r>
        <w:rPr>
          <w:rStyle w:val="1171"/>
        </w:rPr>
      </w:r>
      <w:r>
        <w:rPr>
          <w:rStyle w:val="1171"/>
        </w:rPr>
      </w:r>
    </w:p>
    <w:p>
      <w:pPr>
        <w:pStyle w:val="1140"/>
      </w:pPr>
      <w:r>
        <w:t xml:space="preserve">____________________;</w:t>
      </w:r>
      <w:r/>
    </w:p>
    <w:p>
      <w:pPr>
        <w:pStyle w:val="1140"/>
      </w:pPr>
      <w:r>
        <w:t xml:space="preserve">____________________;</w:t>
      </w:r>
      <w:r/>
    </w:p>
    <w:p>
      <w:pPr>
        <w:pStyle w:val="1140"/>
      </w:pPr>
      <w:r>
        <w:t xml:space="preserve">____________________.</w:t>
      </w:r>
      <w:r/>
    </w:p>
    <w:p>
      <w:pPr>
        <w:pStyle w:val="1140"/>
        <w:rPr>
          <w:rStyle w:val="1171"/>
        </w:rPr>
      </w:pPr>
      <w:r>
        <w:rPr>
          <w:rStyle w:val="1171"/>
        </w:rPr>
        <w:t xml:space="preserve">[</w:t>
      </w:r>
      <w:r>
        <w:rPr>
          <w:rStyle w:val="1171"/>
        </w:rPr>
        <w:t xml:space="preserve">Участник включает в Техническое предложение План распределения объемов поставки продукции только </w:t>
      </w:r>
      <w:r>
        <w:rPr>
          <w:rStyle w:val="1171"/>
        </w:rPr>
        <w:t xml:space="preserve">если Участник подает заявку </w:t>
      </w:r>
      <w:r>
        <w:rPr>
          <w:rStyle w:val="1171"/>
        </w:rPr>
        <w:t xml:space="preserve"> </w:t>
      </w:r>
      <w:r>
        <w:rPr>
          <w:rStyle w:val="1171"/>
        </w:rPr>
        <w:t xml:space="preserve">если условиями проводимой закупки (подраздел</w:t>
      </w:r>
      <w:r>
        <w:rPr>
          <w:rStyle w:val="1171"/>
        </w:rPr>
        <w:t xml:space="preserve"> </w:t>
      </w:r>
      <w:r>
        <w:rPr>
          <w:rStyle w:val="1171"/>
        </w:rPr>
        <w:t xml:space="preserve">1.2 Документации о закупке) допускается подача заявки Участником, являющимся Генеральным подрядчиком</w:t>
      </w:r>
      <w:r>
        <w:rPr>
          <w:rStyle w:val="1171"/>
        </w:rPr>
        <w:t xml:space="preserve">; иначе блок с Планом удаляется из Технического предложения.</w:t>
      </w:r>
      <w:r>
        <w:rPr>
          <w:rStyle w:val="1171"/>
        </w:rPr>
        <w:t xml:space="preserve">]</w:t>
      </w:r>
      <w:r>
        <w:rPr>
          <w:rStyle w:val="1171"/>
        </w:rPr>
      </w:r>
      <w:r>
        <w:rPr>
          <w:rStyle w:val="1171"/>
        </w:rPr>
      </w:r>
    </w:p>
    <w:p>
      <w:pPr>
        <w:pStyle w:val="1139"/>
        <w:jc w:val="center"/>
        <w:pageBreakBefore w:val="0"/>
        <w:spacing w:before="360" w:after="0"/>
        <w:outlineLvl w:val="3"/>
      </w:pPr>
      <w:r>
        <w:t xml:space="preserve">План распределения объемов поставки продукции</w:t>
      </w:r>
      <w:r/>
    </w:p>
    <w:p>
      <w:pPr>
        <w:pStyle w:val="1139"/>
        <w:jc w:val="center"/>
        <w:pageBreakBefore w:val="0"/>
      </w:pPr>
      <w:r>
        <w:t xml:space="preserve">( между Генеральным подрядчиком и субподрядчиками)</w:t>
      </w:r>
      <w:r/>
    </w:p>
    <w:tbl>
      <w:tblPr>
        <w:tblStyle w:val="1161"/>
        <w:tblW w:w="9915" w:type="dxa"/>
        <w:tblLook w:val="04A0" w:firstRow="1" w:lastRow="0" w:firstColumn="1" w:lastColumn="0" w:noHBand="0" w:noVBand="1"/>
      </w:tblPr>
      <w:tblGrid>
        <w:gridCol w:w="487"/>
        <w:gridCol w:w="2343"/>
        <w:gridCol w:w="2410"/>
        <w:gridCol w:w="2342"/>
        <w:gridCol w:w="2333"/>
      </w:tblGrid>
      <w:tr>
        <w:tblPrEx/>
        <w:trPr>
          <w:trHeight w:val="214"/>
        </w:trPr>
        <w:tc>
          <w:tcPr>
            <w:tcW w:w="487" w:type="dxa"/>
            <w:textDirection w:val="lrTb"/>
            <w:noWrap w:val="false"/>
          </w:tcPr>
          <w:p>
            <w:pPr>
              <w:pStyle w:val="1140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№</w:t>
            </w:r>
            <w:r>
              <w:rPr>
                <w:b w:val="0"/>
                <w:bCs/>
                <w:sz w:val="22"/>
              </w:rPr>
              <w:br/>
              <w:t xml:space="preserve">п/п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tcW w:w="2343" w:type="dxa"/>
            <w:textDirection w:val="lrTb"/>
            <w:noWrap w:val="false"/>
          </w:tcPr>
          <w:p>
            <w:pPr>
              <w:pStyle w:val="1140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Наименование продукции</w:t>
            </w:r>
            <w:r>
              <w:rPr>
                <w:b w:val="0"/>
                <w:bCs/>
                <w:sz w:val="22"/>
              </w:rPr>
              <w:br/>
            </w:r>
            <w:r>
              <w:rPr>
                <w:b w:val="0"/>
                <w:bCs/>
                <w:i/>
                <w:iCs/>
                <w:sz w:val="22"/>
              </w:rPr>
              <w:t xml:space="preserve">(предмет договора, заключаемого с соисполнителем / </w:t>
            </w:r>
            <w:r>
              <w:rPr>
                <w:b w:val="0"/>
                <w:bCs/>
                <w:i/>
                <w:iCs/>
                <w:sz w:val="22"/>
              </w:rPr>
              <w:t xml:space="preserve">суб</w:t>
            </w:r>
            <w:r>
              <w:rPr>
                <w:b w:val="0"/>
                <w:bCs/>
                <w:i/>
                <w:iCs/>
                <w:sz w:val="22"/>
              </w:rPr>
              <w:t xml:space="preserve">подрядчиком, с</w:t>
            </w:r>
            <w:r>
              <w:rPr>
                <w:b w:val="0"/>
                <w:bCs/>
                <w:i/>
                <w:iCs/>
                <w:sz w:val="22"/>
              </w:rPr>
              <w:t xml:space="preserve"> </w:t>
            </w:r>
            <w:r>
              <w:rPr>
                <w:b w:val="0"/>
                <w:bCs/>
                <w:i/>
                <w:iCs/>
                <w:sz w:val="22"/>
              </w:rPr>
              <w:t xml:space="preserve">указанием количества поставляемой им продукции)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1140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sz w:val="22"/>
              </w:rPr>
              <w:t xml:space="preserve">Ответственный</w:t>
            </w:r>
            <w:r>
              <w:rPr>
                <w:b w:val="0"/>
                <w:sz w:val="22"/>
              </w:rPr>
              <w:br/>
              <w:t xml:space="preserve">за поставку продукции</w:t>
            </w:r>
            <w:r>
              <w:rPr>
                <w:b w:val="0"/>
                <w:sz w:val="22"/>
              </w:rPr>
              <w:br/>
            </w:r>
            <w:r>
              <w:rPr>
                <w:b w:val="0"/>
                <w:i/>
                <w:iCs/>
                <w:sz w:val="22"/>
              </w:rPr>
              <w:t xml:space="preserve">(</w:t>
            </w:r>
            <w:r>
              <w:rPr>
                <w:b w:val="0"/>
                <w:i/>
                <w:iCs/>
                <w:sz w:val="22"/>
              </w:rPr>
              <w:t xml:space="preserve">без указания сведений, позволяющих идентифицировать соисполнителя / </w:t>
            </w:r>
            <w:r>
              <w:rPr>
                <w:b w:val="0"/>
                <w:i/>
                <w:iCs/>
                <w:sz w:val="22"/>
              </w:rPr>
              <w:t xml:space="preserve">суб</w:t>
            </w:r>
            <w:r>
              <w:rPr>
                <w:b w:val="0"/>
                <w:i/>
                <w:iCs/>
                <w:sz w:val="22"/>
              </w:rPr>
              <w:t xml:space="preserve">подрядчика</w:t>
            </w:r>
            <w:r>
              <w:rPr>
                <w:b w:val="0"/>
                <w:bCs/>
                <w:i/>
                <w:iCs/>
                <w:sz w:val="22"/>
              </w:rPr>
              <w:t xml:space="preserve">)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tcW w:w="2342" w:type="dxa"/>
            <w:textDirection w:val="lrTb"/>
            <w:noWrap w:val="false"/>
          </w:tcPr>
          <w:p>
            <w:pPr>
              <w:pStyle w:val="1140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Стоимость продукции</w:t>
            </w:r>
            <w:r>
              <w:rPr>
                <w:b w:val="0"/>
                <w:bCs/>
                <w:sz w:val="22"/>
              </w:rPr>
              <w:br/>
            </w:r>
            <w:r>
              <w:rPr>
                <w:b w:val="0"/>
                <w:bCs/>
                <w:sz w:val="22"/>
              </w:rPr>
              <w:t xml:space="preserve">(цена договора)</w:t>
            </w:r>
            <w:r>
              <w:rPr>
                <w:b w:val="0"/>
                <w:bCs/>
                <w:sz w:val="22"/>
              </w:rPr>
              <w:br/>
            </w:r>
            <w:r>
              <w:rPr>
                <w:b w:val="0"/>
                <w:bCs/>
                <w:sz w:val="22"/>
              </w:rPr>
              <w:t xml:space="preserve">в % от общей стоимости продукции</w:t>
            </w:r>
            <w:r>
              <w:rPr>
                <w:b w:val="0"/>
                <w:bCs/>
                <w:sz w:val="22"/>
              </w:rPr>
              <w:br/>
            </w:r>
            <w:r>
              <w:rPr>
                <w:b w:val="0"/>
                <w:bCs/>
                <w:i/>
                <w:iCs/>
                <w:sz w:val="22"/>
              </w:rPr>
              <w:t xml:space="preserve">(без указания стоимости в рублях)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tcW w:w="2333" w:type="dxa"/>
            <w:textDirection w:val="lrTb"/>
            <w:noWrap w:val="false"/>
          </w:tcPr>
          <w:p>
            <w:pPr>
              <w:pStyle w:val="1140"/>
              <w:jc w:val="center"/>
              <w:rPr>
                <w:rStyle w:val="1171"/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Место, условия и сроки (периоды) поставки продукции</w:t>
            </w:r>
            <w:r>
              <w:rPr>
                <w:b w:val="0"/>
                <w:bCs/>
                <w:sz w:val="22"/>
              </w:rPr>
              <w:br/>
            </w:r>
            <w:r>
              <w:rPr>
                <w:b w:val="0"/>
                <w:bCs/>
                <w:i/>
                <w:iCs/>
                <w:sz w:val="22"/>
              </w:rPr>
              <w:t xml:space="preserve">(в</w:t>
            </w:r>
            <w:r>
              <w:rPr>
                <w:b w:val="0"/>
                <w:bCs/>
                <w:i/>
                <w:iCs/>
                <w:sz w:val="22"/>
              </w:rPr>
              <w:t xml:space="preserve"> </w:t>
            </w:r>
            <w:r>
              <w:rPr>
                <w:b w:val="0"/>
                <w:bCs/>
                <w:i/>
                <w:iCs/>
                <w:sz w:val="22"/>
              </w:rPr>
              <w:t xml:space="preserve">соответствии с Календарным графиком)</w:t>
            </w:r>
            <w:r>
              <w:rPr>
                <w:rStyle w:val="1171"/>
                <w:b w:val="0"/>
                <w:bCs/>
                <w:sz w:val="22"/>
              </w:rPr>
            </w:r>
            <w:r>
              <w:rPr>
                <w:rStyle w:val="1171"/>
                <w:b w:val="0"/>
                <w:bCs/>
                <w:sz w:val="22"/>
              </w:rPr>
            </w:r>
          </w:p>
        </w:tc>
      </w:tr>
      <w:tr>
        <w:tblPrEx/>
        <w:trPr/>
        <w:tc>
          <w:tcPr>
            <w:tcW w:w="487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18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343" w:type="dxa"/>
            <w:textDirection w:val="lrTb"/>
            <w:noWrap w:val="false"/>
          </w:tcPr>
          <w:p>
            <w:pPr>
              <w:pStyle w:val="114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114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____________________ </w:t>
            </w:r>
            <w:r>
              <w:rPr>
                <w:rStyle w:val="1171"/>
                <w:sz w:val="22"/>
              </w:rPr>
              <w:t xml:space="preserve">[указать </w:t>
            </w:r>
            <w:r>
              <w:rPr>
                <w:rStyle w:val="1171"/>
                <w:sz w:val="22"/>
              </w:rPr>
              <w:t xml:space="preserve">«</w:t>
            </w:r>
            <w:r>
              <w:rPr>
                <w:rStyle w:val="1171"/>
                <w:sz w:val="22"/>
              </w:rPr>
              <w:t xml:space="preserve">Генеральный подрядчик»; «Субподрядчик № __»</w:t>
            </w:r>
            <w:r>
              <w:rPr>
                <w:rStyle w:val="1171"/>
                <w:sz w:val="22"/>
              </w:rPr>
              <w:t xml:space="preserve">]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342" w:type="dxa"/>
            <w:textDirection w:val="lrTb"/>
            <w:noWrap w:val="false"/>
          </w:tcPr>
          <w:p>
            <w:pPr>
              <w:pStyle w:val="11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333" w:type="dxa"/>
            <w:textDirection w:val="lrTb"/>
            <w:noWrap w:val="false"/>
          </w:tcPr>
          <w:p>
            <w:pPr>
              <w:pStyle w:val="114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</w:tr>
      <w:tr>
        <w:tblPrEx/>
        <w:trPr/>
        <w:tc>
          <w:tcPr>
            <w:gridSpan w:val="3"/>
            <w:tcW w:w="5240" w:type="dxa"/>
            <w:textDirection w:val="lrTb"/>
            <w:noWrap w:val="false"/>
          </w:tcPr>
          <w:p>
            <w:pPr>
              <w:pStyle w:val="1140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Всего: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342" w:type="dxa"/>
            <w:textDirection w:val="lrTb"/>
            <w:noWrap w:val="false"/>
          </w:tcPr>
          <w:p>
            <w:pPr>
              <w:pStyle w:val="114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 xml:space="preserve">__ %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333" w:type="dxa"/>
            <w:textDirection w:val="lrTb"/>
            <w:noWrap w:val="false"/>
          </w:tcPr>
          <w:p>
            <w:pPr>
              <w:pStyle w:val="114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</w:tr>
      <w:tr>
        <w:tblPrEx/>
        <w:trPr/>
        <w:tc>
          <w:tcPr>
            <w:tcW w:w="487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18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343" w:type="dxa"/>
            <w:textDirection w:val="lrTb"/>
            <w:noWrap w:val="false"/>
          </w:tcPr>
          <w:p>
            <w:pPr>
              <w:pStyle w:val="114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114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342" w:type="dxa"/>
            <w:textDirection w:val="lrTb"/>
            <w:noWrap w:val="false"/>
          </w:tcPr>
          <w:p>
            <w:pPr>
              <w:pStyle w:val="11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333" w:type="dxa"/>
            <w:textDirection w:val="lrTb"/>
            <w:noWrap w:val="false"/>
          </w:tcPr>
          <w:p>
            <w:pPr>
              <w:pStyle w:val="114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</w:tr>
      <w:tr>
        <w:tblPrEx/>
        <w:trPr/>
        <w:tc>
          <w:tcPr>
            <w:gridSpan w:val="3"/>
            <w:tcW w:w="5240" w:type="dxa"/>
            <w:textDirection w:val="lrTb"/>
            <w:noWrap w:val="false"/>
          </w:tcPr>
          <w:p>
            <w:pPr>
              <w:pStyle w:val="1140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Всего: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342" w:type="dxa"/>
            <w:textDirection w:val="lrTb"/>
            <w:noWrap w:val="false"/>
          </w:tcPr>
          <w:p>
            <w:pPr>
              <w:pStyle w:val="114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 xml:space="preserve">__ %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333" w:type="dxa"/>
            <w:textDirection w:val="lrTb"/>
            <w:noWrap w:val="false"/>
          </w:tcPr>
          <w:p>
            <w:pPr>
              <w:pStyle w:val="114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</w:tr>
      <w:tr>
        <w:tblPrEx/>
        <w:trPr/>
        <w:tc>
          <w:tcPr>
            <w:tcW w:w="487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…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343" w:type="dxa"/>
            <w:textDirection w:val="lrTb"/>
            <w:noWrap w:val="false"/>
          </w:tcPr>
          <w:p>
            <w:pPr>
              <w:pStyle w:val="114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114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342" w:type="dxa"/>
            <w:textDirection w:val="lrTb"/>
            <w:noWrap w:val="false"/>
          </w:tcPr>
          <w:p>
            <w:pPr>
              <w:pStyle w:val="11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333" w:type="dxa"/>
            <w:textDirection w:val="lrTb"/>
            <w:noWrap w:val="false"/>
          </w:tcPr>
          <w:p>
            <w:pPr>
              <w:pStyle w:val="114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</w:tr>
      <w:tr>
        <w:tblPrEx/>
        <w:trPr/>
        <w:tc>
          <w:tcPr>
            <w:gridSpan w:val="3"/>
            <w:tcW w:w="5240" w:type="dxa"/>
            <w:textDirection w:val="lrTb"/>
            <w:noWrap w:val="false"/>
          </w:tcPr>
          <w:p>
            <w:pPr>
              <w:pStyle w:val="1140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Всего: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342" w:type="dxa"/>
            <w:textDirection w:val="lrTb"/>
            <w:noWrap w:val="false"/>
          </w:tcPr>
          <w:p>
            <w:pPr>
              <w:pStyle w:val="114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 xml:space="preserve">__ %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333" w:type="dxa"/>
            <w:textDirection w:val="lrTb"/>
            <w:noWrap w:val="false"/>
          </w:tcPr>
          <w:p>
            <w:pPr>
              <w:pStyle w:val="114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</w:tr>
      <w:tr>
        <w:tblPrEx/>
        <w:trPr/>
        <w:tc>
          <w:tcPr>
            <w:gridSpan w:val="3"/>
            <w:tcW w:w="5240" w:type="dxa"/>
            <w:textDirection w:val="lrTb"/>
            <w:noWrap w:val="false"/>
          </w:tcPr>
          <w:p>
            <w:pPr>
              <w:pStyle w:val="1140"/>
              <w:jc w:val="right"/>
              <w:rPr>
                <w:rStyle w:val="1171"/>
                <w:b/>
                <w:i w:val="0"/>
                <w:sz w:val="22"/>
                <w:shd w:val="clear" w:color="auto" w:fill="auto"/>
              </w:rPr>
            </w:pPr>
            <w:r>
              <w:rPr>
                <w:b/>
                <w:sz w:val="22"/>
              </w:rPr>
              <w:t xml:space="preserve">Итого:</w:t>
            </w:r>
            <w:r>
              <w:rPr>
                <w:rStyle w:val="1171"/>
                <w:b/>
                <w:i w:val="0"/>
                <w:sz w:val="22"/>
                <w:shd w:val="clear" w:color="auto" w:fill="auto"/>
              </w:rPr>
            </w:r>
            <w:r>
              <w:rPr>
                <w:rStyle w:val="1171"/>
                <w:b/>
                <w:i w:val="0"/>
                <w:sz w:val="22"/>
                <w:shd w:val="clear" w:color="auto" w:fill="auto"/>
              </w:rPr>
            </w:r>
          </w:p>
        </w:tc>
        <w:tc>
          <w:tcPr>
            <w:tcW w:w="2342" w:type="dxa"/>
            <w:textDirection w:val="lrTb"/>
            <w:noWrap w:val="false"/>
          </w:tcPr>
          <w:p>
            <w:pPr>
              <w:pStyle w:val="11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100%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tcW w:w="2333" w:type="dxa"/>
            <w:textDirection w:val="lrTb"/>
            <w:noWrap w:val="false"/>
          </w:tcPr>
          <w:p>
            <w:pPr>
              <w:pStyle w:val="11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–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</w:tr>
    </w:tbl>
    <w:p>
      <w:pPr>
        <w:pStyle w:val="1140"/>
        <w:jc w:val="center"/>
        <w:spacing w:after="120"/>
        <w:shd w:val="clear" w:color="auto" w:fill="e7e6e6" w:themeFill="background2"/>
        <w:rPr>
          <w:i/>
          <w:iCs/>
        </w:rPr>
        <w:pBdr>
          <w:bottom w:val="single" w:color="7F7F7F" w:themeColor="text1" w:themeTint="80" w:sz="4" w:space="1"/>
        </w:pBdr>
      </w:pPr>
      <w:r>
        <w:rPr>
          <w:i/>
          <w:iCs/>
        </w:rPr>
        <w:t xml:space="preserve">окончание формы</w:t>
      </w:r>
      <w:r>
        <w:rPr>
          <w:i/>
          <w:iCs/>
        </w:rPr>
      </w:r>
      <w:r>
        <w:rPr>
          <w:i/>
          <w:iCs/>
        </w:rPr>
      </w:r>
    </w:p>
    <w:p>
      <w:pPr>
        <w:pStyle w:val="1135"/>
        <w:pageBreakBefore/>
      </w:pPr>
      <w:r/>
      <w:bookmarkStart w:id="77" w:name="Форма05_КалендарныйГрафик"/>
      <w:r/>
      <w:bookmarkStart w:id="78" w:name="_Ref125369008"/>
      <w:r/>
      <w:bookmarkStart w:id="79" w:name="_Toc127356927"/>
      <w:r/>
      <w:bookmarkEnd w:id="77"/>
      <w:r>
        <w:t xml:space="preserve">Календарный график (форма 5)</w:t>
      </w:r>
      <w:bookmarkEnd w:id="78"/>
      <w:r/>
      <w:bookmarkEnd w:id="79"/>
      <w:r>
        <w:t xml:space="preserve"> </w:t>
      </w:r>
      <w:r>
        <w:rPr>
          <w:b/>
          <w:i/>
          <w:sz w:val="27"/>
          <w:szCs w:val="27"/>
          <w:highlight w:val="yellow"/>
          <w:shd w:val="clear" w:color="auto" w:fill="ffffff"/>
        </w:rPr>
        <w:t xml:space="preserve">[</w:t>
      </w:r>
      <w:r>
        <w:rPr>
          <w:b/>
          <w:bCs/>
          <w:i/>
          <w:sz w:val="27"/>
          <w:szCs w:val="27"/>
          <w:highlight w:val="yellow"/>
          <w:shd w:val="clear" w:color="auto" w:fill="ffffff"/>
        </w:rPr>
        <w:t xml:space="preserve">в рамках данной процедуры предоставление Календарного графика не требуется</w:t>
      </w:r>
      <w:r>
        <w:rPr>
          <w:b/>
          <w:i/>
          <w:sz w:val="27"/>
          <w:szCs w:val="27"/>
          <w:highlight w:val="yellow"/>
          <w:shd w:val="clear" w:color="auto" w:fill="ffffff"/>
        </w:rPr>
        <w:t xml:space="preserve">]</w:t>
      </w:r>
      <w:r/>
    </w:p>
    <w:p>
      <w:pPr>
        <w:pStyle w:val="1136"/>
      </w:pPr>
      <w:r>
        <w:t xml:space="preserve">Календарный график</w:t>
      </w:r>
      <w:r>
        <w:t xml:space="preserve"> в обязательном порядке долж</w:t>
      </w:r>
      <w:r>
        <w:t xml:space="preserve">е</w:t>
      </w:r>
      <w:r>
        <w:t xml:space="preserve">н быть предоставлен Участником в составе своей заявки</w:t>
      </w:r>
      <w:r>
        <w:rPr>
          <w:rStyle w:val="1148"/>
        </w:rPr>
        <w:footnoteReference w:id="5"/>
      </w:r>
      <w:r>
        <w:t xml:space="preserve">, если в Технических требованиях (Приложение № 1 к Документации о закупке) установлено соответствующие требование</w:t>
      </w:r>
      <w:r>
        <w:t xml:space="preserve">.</w:t>
      </w:r>
      <w:r/>
    </w:p>
    <w:p>
      <w:pPr>
        <w:pStyle w:val="1136"/>
      </w:pPr>
      <w:r>
        <w:t xml:space="preserve">Календарный график может быть предоставлен Участником в составе своей заявки</w:t>
      </w:r>
      <w:r>
        <w:rPr>
          <w:rStyle w:val="1148"/>
        </w:rPr>
        <w:footnoteReference w:id="6"/>
      </w:r>
      <w:r>
        <w:t xml:space="preserve">, если в Порядке и критериях оценки и сопоставления заявок (Приложение №</w:t>
      </w:r>
      <w:r>
        <w:t xml:space="preserve"> </w:t>
      </w:r>
      <w:r>
        <w:t xml:space="preserve">8 к Документации о закупке) установлен соответствующий критерий оценки (указанный документ необходим только для целей оценки и его непредоставление не является основанием для отклонения заявки Участника).</w:t>
      </w:r>
      <w:r/>
    </w:p>
    <w:p>
      <w:pPr>
        <w:pStyle w:val="1136"/>
      </w:pPr>
      <w:r>
        <w:t xml:space="preserve">В форме Календарного графика Участником </w:t>
      </w:r>
      <w:r>
        <w:t xml:space="preserve">приводятся расчетные сроки поставки всех видов продукции в рамках Договора, перечисленных в</w:t>
      </w:r>
      <w:r>
        <w:t xml:space="preserve"> </w:t>
      </w:r>
      <w:r>
        <w:t xml:space="preserve">его </w:t>
      </w:r>
      <w:hyperlink w:tooltip="#Форма03_КоммПредложение" w:anchor="Форма03_КоммПредложение" w:history="1">
        <w:r>
          <w:rPr>
            <w:rStyle w:val="1164"/>
          </w:rPr>
          <w:t xml:space="preserve">Коммерческом предложении</w:t>
        </w:r>
      </w:hyperlink>
      <w:r>
        <w:t xml:space="preserve">,</w:t>
      </w:r>
      <w:r>
        <w:t xml:space="preserve"> в соответствии с</w:t>
      </w:r>
      <w:r>
        <w:t xml:space="preserve"> Техническими требованиями (Приложение № 1 к Документации о закупке);</w:t>
      </w:r>
      <w:r>
        <w:t xml:space="preserve"> в случае разбиения поставки продукции на этапы / партии, напротив каждого из этапов (партии) поставки продукции Участник указывает сроки начала поставки продукции / окончания поставки продукции по соответствующим этапу / партии; </w:t>
      </w:r>
      <w:r>
        <w:t xml:space="preserve">е</w:t>
      </w:r>
      <w:r>
        <w:t xml:space="preserve">сли </w:t>
      </w:r>
      <w:r>
        <w:t xml:space="preserve">П</w:t>
      </w:r>
      <w:r>
        <w:t xml:space="preserve">роектом </w:t>
      </w:r>
      <w:r>
        <w:t xml:space="preserve">д</w:t>
      </w:r>
      <w:r>
        <w:t xml:space="preserve">оговора</w:t>
      </w:r>
      <w:r>
        <w:t xml:space="preserve"> (Приложение № 2 к Документации о</w:t>
      </w:r>
      <w:r>
        <w:t xml:space="preserve"> </w:t>
      </w:r>
      <w:r>
        <w:t xml:space="preserve">закупке)</w:t>
      </w:r>
      <w:r>
        <w:t xml:space="preserve"> </w:t>
      </w:r>
      <w:r>
        <w:t xml:space="preserve">не</w:t>
      </w:r>
      <w:r>
        <w:t xml:space="preserve"> </w:t>
      </w:r>
      <w:r>
        <w:t xml:space="preserve">предусмотрена этапность поставки продукции, то включается только один этап; в позициях «Начало поставки продукции по</w:t>
      </w:r>
      <w:r>
        <w:t xml:space="preserve"> </w:t>
      </w:r>
      <w:r>
        <w:t xml:space="preserve">соответствующему этапу» и «Окончание поставки продукции по</w:t>
      </w:r>
      <w:r>
        <w:t xml:space="preserve"> </w:t>
      </w:r>
      <w:r>
        <w:t xml:space="preserve">соответствующему этапу» указываются данные в</w:t>
      </w:r>
      <w:r>
        <w:t xml:space="preserve"> </w:t>
      </w:r>
      <w:r>
        <w:t xml:space="preserve">соответствии </w:t>
      </w:r>
      <w:r>
        <w:t xml:space="preserve">с</w:t>
      </w:r>
      <w:r>
        <w:t xml:space="preserve"> </w:t>
      </w:r>
      <w:r>
        <w:t xml:space="preserve">Техническими требованиями (Приложение № 1 к</w:t>
      </w:r>
      <w:r>
        <w:t xml:space="preserve"> </w:t>
      </w:r>
      <w:r>
        <w:t xml:space="preserve">Документации о закупке).</w:t>
      </w:r>
      <w:r/>
    </w:p>
    <w:p>
      <w:pPr>
        <w:pStyle w:val="1136"/>
      </w:pPr>
      <w:r>
        <w:t xml:space="preserve">При оформлении Календарного графика как приложения </w:t>
      </w:r>
      <w:r>
        <w:t xml:space="preserve">к </w:t>
      </w:r>
      <w:hyperlink w:tooltip="#Форма02_Оферта" w:anchor="Форма02_Оферта" w:history="1">
        <w:r>
          <w:rPr>
            <w:rStyle w:val="1164"/>
          </w:rPr>
          <w:t xml:space="preserve">Письму о</w:t>
        </w:r>
        <w:r>
          <w:rPr>
            <w:rStyle w:val="1164"/>
          </w:rPr>
          <w:t xml:space="preserve"> </w:t>
        </w:r>
        <w:r>
          <w:rPr>
            <w:rStyle w:val="1164"/>
          </w:rPr>
          <w:t xml:space="preserve">подаче оферты</w:t>
        </w:r>
      </w:hyperlink>
      <w:r>
        <w:t xml:space="preserve">,</w:t>
      </w:r>
      <w:r>
        <w:t xml:space="preserve"> необходимо дополнительно проверить нумерацию приложения (при отсутствии того или иного приложения, может потребоваться корректировка).</w:t>
      </w:r>
      <w:r/>
    </w:p>
    <w:p>
      <w:pPr>
        <w:pStyle w:val="1136"/>
      </w:pPr>
      <w:r>
        <w:t xml:space="preserve">Форма Календарного графика:</w:t>
      </w:r>
      <w:r/>
    </w:p>
    <w:p>
      <w:pPr>
        <w:pStyle w:val="1140"/>
        <w:jc w:val="center"/>
        <w:keepNext/>
        <w:spacing w:after="120"/>
        <w:shd w:val="clear" w:color="auto" w:fill="e7e6e6" w:themeFill="background2"/>
        <w:rPr>
          <w:i/>
          <w:iCs/>
        </w:rPr>
        <w:pBdr>
          <w:top w:val="single" w:color="7F7F7F" w:themeColor="text1" w:themeTint="80" w:sz="4" w:space="1"/>
        </w:pBdr>
      </w:pPr>
      <w:r>
        <w:rPr>
          <w:i/>
          <w:iCs/>
        </w:rPr>
        <w:t xml:space="preserve">начало формы</w:t>
      </w:r>
      <w:r>
        <w:rPr>
          <w:i/>
          <w:iCs/>
        </w:rPr>
      </w:r>
      <w:r>
        <w:rPr>
          <w:i/>
          <w:iCs/>
        </w:rPr>
      </w:r>
    </w:p>
    <w:p>
      <w:pPr>
        <w:pStyle w:val="1140"/>
        <w:keepNext/>
      </w:pPr>
      <w:r>
        <w:t xml:space="preserve">Приложение 3 к Письму о подаче оферты</w:t>
      </w:r>
      <w:r/>
    </w:p>
    <w:p>
      <w:pPr>
        <w:pStyle w:val="1140"/>
        <w:keepNext/>
      </w:pPr>
      <w:r>
        <w:t xml:space="preserve">от </w:t>
      </w:r>
      <w:r>
        <w:t xml:space="preserve">«___»</w:t>
      </w:r>
      <w:r>
        <w:t xml:space="preserve"> </w:t>
      </w:r>
      <w:r>
        <w:t xml:space="preserve">__________ 202__</w:t>
      </w:r>
      <w:r>
        <w:t xml:space="preserve"> </w:t>
      </w:r>
      <w:r>
        <w:t xml:space="preserve">г.</w:t>
      </w:r>
      <w:r>
        <w:t xml:space="preserve"> № _______</w:t>
      </w:r>
      <w:r/>
    </w:p>
    <w:p>
      <w:pPr>
        <w:pStyle w:val="1140"/>
        <w:rPr>
          <w:rStyle w:val="1171"/>
        </w:rPr>
      </w:pPr>
      <w:r>
        <w:rPr>
          <w:rStyle w:val="1171"/>
        </w:rPr>
        <w:t xml:space="preserve">[Участник приводит номер и дату </w:t>
      </w:r>
      <w:r>
        <w:rPr>
          <w:rStyle w:val="1171"/>
        </w:rPr>
        <w:t xml:space="preserve">П</w:t>
      </w:r>
      <w:r>
        <w:rPr>
          <w:rStyle w:val="1171"/>
        </w:rPr>
        <w:t xml:space="preserve">исьма о подаче оферты]</w:t>
      </w:r>
      <w:r>
        <w:rPr>
          <w:rStyle w:val="1171"/>
        </w:rPr>
      </w:r>
      <w:r>
        <w:rPr>
          <w:rStyle w:val="1171"/>
        </w:rPr>
      </w:r>
    </w:p>
    <w:p>
      <w:pPr>
        <w:pStyle w:val="1139"/>
        <w:jc w:val="center"/>
        <w:pageBreakBefore w:val="0"/>
        <w:spacing w:before="360"/>
        <w:outlineLvl w:val="3"/>
      </w:pPr>
      <w:r>
        <w:t xml:space="preserve">Календарный график</w:t>
      </w:r>
      <w:r/>
    </w:p>
    <w:p>
      <w:pPr>
        <w:pStyle w:val="1140"/>
        <w:rPr>
          <w:b/>
          <w:i/>
          <w:sz w:val="27"/>
          <w:szCs w:val="27"/>
          <w:highlight w:val="yellow"/>
          <w:shd w:val="clear" w:color="auto" w:fill="ffffff"/>
        </w:rPr>
      </w:pPr>
      <w:r>
        <w:rPr>
          <w:b/>
          <w:i/>
          <w:sz w:val="27"/>
          <w:szCs w:val="27"/>
          <w:highlight w:val="yellow"/>
          <w:shd w:val="clear" w:color="auto" w:fill="ffffff"/>
        </w:rPr>
        <w:t xml:space="preserve">[</w:t>
      </w:r>
      <w:r>
        <w:rPr>
          <w:b/>
          <w:bCs/>
          <w:i/>
          <w:sz w:val="27"/>
          <w:szCs w:val="27"/>
          <w:highlight w:val="yellow"/>
          <w:shd w:val="clear" w:color="auto" w:fill="ffffff"/>
        </w:rPr>
        <w:t xml:space="preserve">в рамках данной процедуры предоставление Календарного графика не требуется</w:t>
      </w:r>
      <w:r>
        <w:rPr>
          <w:b/>
          <w:i/>
          <w:sz w:val="27"/>
          <w:szCs w:val="27"/>
          <w:highlight w:val="yellow"/>
          <w:shd w:val="clear" w:color="auto" w:fill="ffffff"/>
        </w:rPr>
        <w:t xml:space="preserve">]</w:t>
      </w:r>
      <w:bookmarkStart w:id="0" w:name="undefined"/>
      <w:r>
        <w:rPr>
          <w:highlight w:val="yellow"/>
        </w:rPr>
      </w:r>
      <w:bookmarkEnd w:id="0"/>
      <w:r>
        <w:rPr>
          <w:b/>
          <w:i/>
          <w:sz w:val="27"/>
          <w:szCs w:val="27"/>
          <w:highlight w:val="yellow"/>
          <w:shd w:val="clear" w:color="auto" w:fill="ffffff"/>
        </w:rPr>
      </w:r>
      <w:r>
        <w:rPr>
          <w:b/>
          <w:i/>
          <w:sz w:val="27"/>
          <w:szCs w:val="27"/>
          <w:highlight w:val="yellow"/>
          <w:shd w:val="clear" w:color="auto" w:fill="ffffff"/>
        </w:rPr>
      </w:r>
    </w:p>
    <w:p>
      <w:pPr>
        <w:pStyle w:val="1140"/>
      </w:pPr>
      <w:r/>
      <w:r/>
    </w:p>
    <w:p>
      <w:pPr>
        <w:pStyle w:val="1140"/>
        <w:spacing w:after="240"/>
        <w:tabs>
          <w:tab w:val="right" w:pos="9922" w:leader="none"/>
        </w:tabs>
      </w:pPr>
      <w:r>
        <w:t xml:space="preserve">Предмет договора:</w:t>
      </w:r>
      <w:r>
        <w:tab/>
        <w:t xml:space="preserve">________________________________________.</w:t>
      </w:r>
      <w:r/>
    </w:p>
    <w:p>
      <w:pPr>
        <w:pStyle w:val="1140"/>
        <w:spacing w:before="240"/>
        <w:tabs>
          <w:tab w:val="right" w:pos="9922" w:leader="none"/>
        </w:tabs>
      </w:pPr>
      <w:r>
        <w:t xml:space="preserve">Начало поставки продукции:</w:t>
      </w:r>
      <w:r>
        <w:tab/>
      </w:r>
      <w:r>
        <w:t xml:space="preserve">________________________________________;</w:t>
      </w:r>
      <w:r/>
    </w:p>
    <w:p>
      <w:pPr>
        <w:pStyle w:val="1140"/>
        <w:rPr>
          <w:rStyle w:val="1171"/>
        </w:rPr>
      </w:pPr>
      <w:r>
        <w:rPr>
          <w:rStyle w:val="1171"/>
        </w:rPr>
        <w:t xml:space="preserve">[указать начало поставки продукции</w:t>
      </w:r>
      <w:r>
        <w:rPr>
          <w:rStyle w:val="1171"/>
        </w:rPr>
        <w:t xml:space="preserve"> (первый этап / партия)</w:t>
      </w:r>
      <w:r>
        <w:rPr>
          <w:rStyle w:val="1171"/>
        </w:rPr>
        <w:t xml:space="preserve"> в</w:t>
      </w:r>
      <w:r>
        <w:rPr>
          <w:rStyle w:val="1171"/>
        </w:rPr>
        <w:t xml:space="preserve"> </w:t>
      </w:r>
      <w:r>
        <w:rPr>
          <w:rStyle w:val="1171"/>
        </w:rPr>
        <w:t xml:space="preserve">соответствии с</w:t>
      </w:r>
      <w:r>
        <w:rPr>
          <w:rStyle w:val="1171"/>
        </w:rPr>
        <w:t xml:space="preserve"> </w:t>
      </w:r>
      <w:r>
        <w:rPr>
          <w:rStyle w:val="1171"/>
        </w:rPr>
        <w:t xml:space="preserve">Техническими требованиями (Приложение № 1 к Документации о закупке)</w:t>
      </w:r>
      <w:r>
        <w:rPr>
          <w:rStyle w:val="1171"/>
        </w:rPr>
        <w:t xml:space="preserve">]</w:t>
      </w:r>
      <w:r>
        <w:rPr>
          <w:rStyle w:val="1171"/>
        </w:rPr>
      </w:r>
      <w:r>
        <w:rPr>
          <w:rStyle w:val="1171"/>
        </w:rPr>
      </w:r>
    </w:p>
    <w:p>
      <w:pPr>
        <w:pStyle w:val="1140"/>
        <w:spacing w:after="120"/>
        <w:tabs>
          <w:tab w:val="right" w:pos="9922" w:leader="none"/>
        </w:tabs>
      </w:pPr>
      <w:r>
        <w:t xml:space="preserve">Окончание поставки продукции:</w:t>
      </w:r>
      <w:r>
        <w:tab/>
        <w:t xml:space="preserve">________________________________________.</w:t>
      </w:r>
      <w:r/>
    </w:p>
    <w:p>
      <w:pPr>
        <w:pStyle w:val="1140"/>
        <w:spacing w:after="120"/>
        <w:rPr>
          <w:rStyle w:val="1171"/>
        </w:rPr>
      </w:pPr>
      <w:r>
        <w:rPr>
          <w:rStyle w:val="1171"/>
        </w:rPr>
        <w:t xml:space="preserve">[указать окончание поставки продукции</w:t>
      </w:r>
      <w:r>
        <w:rPr>
          <w:rStyle w:val="1171"/>
        </w:rPr>
        <w:t xml:space="preserve"> (последний этап / партия)</w:t>
      </w:r>
      <w:r>
        <w:rPr>
          <w:rStyle w:val="1171"/>
        </w:rPr>
        <w:t xml:space="preserve"> </w:t>
      </w:r>
      <w:r>
        <w:rPr>
          <w:rStyle w:val="1171"/>
        </w:rPr>
        <w:t xml:space="preserve">в соответствии с </w:t>
      </w:r>
      <w:r>
        <w:rPr>
          <w:rStyle w:val="1171"/>
        </w:rPr>
        <w:t xml:space="preserve">Техническими требованиями (Приложение № 1 к Документации о закупке)</w:t>
      </w:r>
      <w:r>
        <w:rPr>
          <w:rStyle w:val="1171"/>
        </w:rPr>
        <w:t xml:space="preserve">]</w:t>
      </w:r>
      <w:r>
        <w:rPr>
          <w:rStyle w:val="1171"/>
        </w:rPr>
      </w:r>
      <w:r>
        <w:rPr>
          <w:rStyle w:val="1171"/>
        </w:rPr>
      </w:r>
    </w:p>
    <w:tbl>
      <w:tblPr>
        <w:tblStyle w:val="1161"/>
        <w:tblW w:w="0" w:type="auto"/>
        <w:tblLook w:val="04A0" w:firstRow="1" w:lastRow="0" w:firstColumn="1" w:lastColumn="0" w:noHBand="0" w:noVBand="1"/>
      </w:tblPr>
      <w:tblGrid>
        <w:gridCol w:w="704"/>
        <w:gridCol w:w="3069"/>
        <w:gridCol w:w="3069"/>
        <w:gridCol w:w="3070"/>
      </w:tblGrid>
      <w:tr>
        <w:tblPrEx/>
        <w:trPr/>
        <w:tc>
          <w:tcPr>
            <w:tcW w:w="704" w:type="dxa"/>
            <w:vMerge w:val="restart"/>
            <w:textDirection w:val="lrTb"/>
            <w:noWrap w:val="false"/>
          </w:tcPr>
          <w:p>
            <w:pPr>
              <w:pStyle w:val="1140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№</w:t>
            </w:r>
            <w:r>
              <w:rPr>
                <w:b w:val="0"/>
                <w:bCs/>
                <w:sz w:val="22"/>
              </w:rPr>
              <w:br/>
              <w:t xml:space="preserve">п/п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tcW w:w="3069" w:type="dxa"/>
            <w:vMerge w:val="restart"/>
            <w:textDirection w:val="lrTb"/>
            <w:noWrap w:val="false"/>
          </w:tcPr>
          <w:p>
            <w:pPr>
              <w:pStyle w:val="1140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Наименование этапа / партии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gridSpan w:val="2"/>
            <w:tcW w:w="6139" w:type="dxa"/>
            <w:textDirection w:val="lrTb"/>
            <w:noWrap w:val="false"/>
          </w:tcPr>
          <w:p>
            <w:pPr>
              <w:pStyle w:val="1140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График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</w:tr>
      <w:tr>
        <w:tblPrEx/>
        <w:trPr/>
        <w:tc>
          <w:tcPr>
            <w:tcW w:w="704" w:type="dxa"/>
            <w:vMerge w:val="continue"/>
            <w:textDirection w:val="lrTb"/>
            <w:noWrap w:val="false"/>
          </w:tcPr>
          <w:p>
            <w:pPr>
              <w:pStyle w:val="11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069" w:type="dxa"/>
            <w:vMerge w:val="continue"/>
            <w:textDirection w:val="lrTb"/>
            <w:noWrap w:val="false"/>
          </w:tcPr>
          <w:p>
            <w:pPr>
              <w:pStyle w:val="11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069" w:type="dxa"/>
            <w:textDirection w:val="lrTb"/>
            <w:noWrap w:val="false"/>
          </w:tcPr>
          <w:p>
            <w:pPr>
              <w:pStyle w:val="11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Начало поставки продукции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070" w:type="dxa"/>
            <w:textDirection w:val="lrTb"/>
            <w:noWrap w:val="false"/>
          </w:tcPr>
          <w:p>
            <w:pPr>
              <w:pStyle w:val="11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Окончание поставки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8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069" w:type="dxa"/>
            <w:textDirection w:val="lrTb"/>
            <w:noWrap w:val="false"/>
          </w:tcPr>
          <w:p>
            <w:pPr>
              <w:pStyle w:val="114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069" w:type="dxa"/>
            <w:textDirection w:val="lrTb"/>
            <w:noWrap w:val="false"/>
          </w:tcPr>
          <w:p>
            <w:pPr>
              <w:pStyle w:val="11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070" w:type="dxa"/>
            <w:textDirection w:val="lrTb"/>
            <w:noWrap w:val="false"/>
          </w:tcPr>
          <w:p>
            <w:pPr>
              <w:pStyle w:val="11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8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069" w:type="dxa"/>
            <w:textDirection w:val="lrTb"/>
            <w:noWrap w:val="false"/>
          </w:tcPr>
          <w:p>
            <w:pPr>
              <w:pStyle w:val="114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069" w:type="dxa"/>
            <w:textDirection w:val="lrTb"/>
            <w:noWrap w:val="false"/>
          </w:tcPr>
          <w:p>
            <w:pPr>
              <w:pStyle w:val="11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070" w:type="dxa"/>
            <w:textDirection w:val="lrTb"/>
            <w:noWrap w:val="false"/>
          </w:tcPr>
          <w:p>
            <w:pPr>
              <w:pStyle w:val="11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8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069" w:type="dxa"/>
            <w:textDirection w:val="lrTb"/>
            <w:noWrap w:val="false"/>
          </w:tcPr>
          <w:p>
            <w:pPr>
              <w:pStyle w:val="114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069" w:type="dxa"/>
            <w:textDirection w:val="lrTb"/>
            <w:noWrap w:val="false"/>
          </w:tcPr>
          <w:p>
            <w:pPr>
              <w:pStyle w:val="11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070" w:type="dxa"/>
            <w:textDirection w:val="lrTb"/>
            <w:noWrap w:val="false"/>
          </w:tcPr>
          <w:p>
            <w:pPr>
              <w:pStyle w:val="11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8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069" w:type="dxa"/>
            <w:textDirection w:val="lrTb"/>
            <w:noWrap w:val="false"/>
          </w:tcPr>
          <w:p>
            <w:pPr>
              <w:pStyle w:val="114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069" w:type="dxa"/>
            <w:textDirection w:val="lrTb"/>
            <w:noWrap w:val="false"/>
          </w:tcPr>
          <w:p>
            <w:pPr>
              <w:pStyle w:val="11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070" w:type="dxa"/>
            <w:textDirection w:val="lrTb"/>
            <w:noWrap w:val="false"/>
          </w:tcPr>
          <w:p>
            <w:pPr>
              <w:pStyle w:val="11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8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069" w:type="dxa"/>
            <w:textDirection w:val="lrTb"/>
            <w:noWrap w:val="false"/>
          </w:tcPr>
          <w:p>
            <w:pPr>
              <w:pStyle w:val="114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069" w:type="dxa"/>
            <w:textDirection w:val="lrTb"/>
            <w:noWrap w:val="false"/>
          </w:tcPr>
          <w:p>
            <w:pPr>
              <w:pStyle w:val="11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070" w:type="dxa"/>
            <w:textDirection w:val="lrTb"/>
            <w:noWrap w:val="false"/>
          </w:tcPr>
          <w:p>
            <w:pPr>
              <w:pStyle w:val="11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…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069" w:type="dxa"/>
            <w:textDirection w:val="lrTb"/>
            <w:noWrap w:val="false"/>
          </w:tcPr>
          <w:p>
            <w:pPr>
              <w:pStyle w:val="114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069" w:type="dxa"/>
            <w:textDirection w:val="lrTb"/>
            <w:noWrap w:val="false"/>
          </w:tcPr>
          <w:p>
            <w:pPr>
              <w:pStyle w:val="11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070" w:type="dxa"/>
            <w:textDirection w:val="lrTb"/>
            <w:noWrap w:val="false"/>
          </w:tcPr>
          <w:p>
            <w:pPr>
              <w:pStyle w:val="11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</w:tr>
    </w:tbl>
    <w:p>
      <w:pPr>
        <w:pStyle w:val="1140"/>
        <w:jc w:val="center"/>
        <w:spacing w:after="120"/>
        <w:shd w:val="clear" w:color="auto" w:fill="e7e6e6" w:themeFill="background2"/>
        <w:rPr>
          <w:i/>
          <w:iCs/>
        </w:rPr>
        <w:pBdr>
          <w:bottom w:val="single" w:color="7F7F7F" w:themeColor="text1" w:themeTint="80" w:sz="4" w:space="1"/>
        </w:pBdr>
      </w:pPr>
      <w:r>
        <w:rPr>
          <w:i/>
          <w:iCs/>
        </w:rPr>
        <w:t xml:space="preserve">окончание формы</w:t>
      </w:r>
      <w:r>
        <w:rPr>
          <w:i/>
          <w:iCs/>
        </w:rPr>
      </w:r>
      <w:r>
        <w:rPr>
          <w:i/>
          <w:iCs/>
        </w:rPr>
      </w:r>
    </w:p>
    <w:p>
      <w:pPr>
        <w:pStyle w:val="1135"/>
        <w:pageBreakBefore/>
      </w:pPr>
      <w:r/>
      <w:bookmarkStart w:id="80" w:name="Форма06_Анкета"/>
      <w:r/>
      <w:bookmarkStart w:id="81" w:name="_Ref125368630"/>
      <w:r/>
      <w:bookmarkStart w:id="82" w:name="_Ref125369067"/>
      <w:r/>
      <w:bookmarkStart w:id="83" w:name="_Toc127356928"/>
      <w:r/>
      <w:bookmarkEnd w:id="80"/>
      <w:r>
        <w:t xml:space="preserve">Анкета Участника (форма 6)</w:t>
      </w:r>
      <w:bookmarkEnd w:id="81"/>
      <w:r/>
      <w:bookmarkEnd w:id="82"/>
      <w:r/>
      <w:bookmarkEnd w:id="83"/>
      <w:r/>
      <w:r/>
    </w:p>
    <w:p>
      <w:pPr>
        <w:pStyle w:val="1136"/>
      </w:pPr>
      <w:r>
        <w:t xml:space="preserve">Анкета Участника</w:t>
      </w:r>
      <w:r>
        <w:t xml:space="preserve"> в обязательном порядке должн</w:t>
      </w:r>
      <w:r>
        <w:t xml:space="preserve">а</w:t>
      </w:r>
      <w:r>
        <w:t xml:space="preserve"> быть предоставлен</w:t>
      </w:r>
      <w:r>
        <w:t xml:space="preserve">а</w:t>
      </w:r>
      <w:r>
        <w:t xml:space="preserve"> Участником в составе своей заявки</w:t>
      </w:r>
      <w:r>
        <w:rPr>
          <w:rStyle w:val="1148"/>
        </w:rPr>
        <w:footnoteReference w:id="7"/>
      </w:r>
      <w:r>
        <w:t xml:space="preserve">.</w:t>
      </w:r>
      <w:r/>
    </w:p>
    <w:p>
      <w:pPr>
        <w:pStyle w:val="1136"/>
      </w:pPr>
      <w:r>
        <w:t xml:space="preserve">При оформлении Анкеты Участника как приложения </w:t>
      </w:r>
      <w:r>
        <w:t xml:space="preserve">к </w:t>
      </w:r>
      <w:hyperlink w:tooltip="#Форма02_Оферта" w:anchor="Форма02_Оферта" w:history="1">
        <w:r>
          <w:rPr>
            <w:rStyle w:val="1164"/>
          </w:rPr>
          <w:t xml:space="preserve">Письму о</w:t>
        </w:r>
        <w:r>
          <w:rPr>
            <w:rStyle w:val="1164"/>
          </w:rPr>
          <w:t xml:space="preserve"> </w:t>
        </w:r>
        <w:r>
          <w:rPr>
            <w:rStyle w:val="1164"/>
          </w:rPr>
          <w:t xml:space="preserve">подаче оферты</w:t>
        </w:r>
      </w:hyperlink>
      <w:r>
        <w:t xml:space="preserve">,</w:t>
      </w:r>
      <w:r>
        <w:t xml:space="preserve"> необходимо дополнительно проверить нумерацию приложения (при отсутствии того или иного приложения, может потребоваться корректировка).</w:t>
      </w:r>
      <w:r/>
    </w:p>
    <w:p>
      <w:pPr>
        <w:pStyle w:val="1136"/>
      </w:pPr>
      <w:r>
        <w:t xml:space="preserve">Форма Анкеты Участника:</w:t>
      </w:r>
      <w:r/>
    </w:p>
    <w:p>
      <w:pPr>
        <w:pStyle w:val="1140"/>
        <w:jc w:val="center"/>
        <w:keepNext/>
        <w:spacing w:after="120"/>
        <w:shd w:val="clear" w:color="auto" w:fill="e7e6e6" w:themeFill="background2"/>
        <w:rPr>
          <w:i/>
          <w:iCs/>
        </w:rPr>
        <w:pBdr>
          <w:top w:val="single" w:color="7F7F7F" w:themeColor="text1" w:themeTint="80" w:sz="4" w:space="1"/>
        </w:pBdr>
      </w:pPr>
      <w:r>
        <w:rPr>
          <w:i/>
          <w:iCs/>
        </w:rPr>
        <w:t xml:space="preserve">начало формы</w:t>
      </w:r>
      <w:r>
        <w:rPr>
          <w:i/>
          <w:iCs/>
        </w:rPr>
      </w:r>
      <w:r>
        <w:rPr>
          <w:i/>
          <w:iCs/>
        </w:rPr>
      </w:r>
    </w:p>
    <w:p>
      <w:pPr>
        <w:pStyle w:val="1140"/>
        <w:keepNext/>
      </w:pPr>
      <w:r>
        <w:t xml:space="preserve">Приложение 4 к Письму о подаче оферты</w:t>
      </w:r>
      <w:r/>
    </w:p>
    <w:p>
      <w:pPr>
        <w:pStyle w:val="1140"/>
        <w:keepNext/>
      </w:pPr>
      <w:r>
        <w:t xml:space="preserve">от </w:t>
      </w:r>
      <w:r>
        <w:t xml:space="preserve">«___»</w:t>
      </w:r>
      <w:r>
        <w:t xml:space="preserve"> </w:t>
      </w:r>
      <w:r>
        <w:t xml:space="preserve">__________ 202__</w:t>
      </w:r>
      <w:r>
        <w:t xml:space="preserve"> </w:t>
      </w:r>
      <w:r>
        <w:t xml:space="preserve">г.</w:t>
      </w:r>
      <w:r>
        <w:t xml:space="preserve"> № _______</w:t>
      </w:r>
      <w:r/>
    </w:p>
    <w:p>
      <w:pPr>
        <w:pStyle w:val="1140"/>
        <w:rPr>
          <w:rStyle w:val="1171"/>
        </w:rPr>
      </w:pPr>
      <w:r>
        <w:rPr>
          <w:rStyle w:val="1171"/>
        </w:rPr>
        <w:t xml:space="preserve">[Участник приводит номер и дату </w:t>
      </w:r>
      <w:r>
        <w:rPr>
          <w:rStyle w:val="1171"/>
        </w:rPr>
        <w:t xml:space="preserve">П</w:t>
      </w:r>
      <w:r>
        <w:rPr>
          <w:rStyle w:val="1171"/>
        </w:rPr>
        <w:t xml:space="preserve">исьма о подаче оферты]</w:t>
      </w:r>
      <w:r>
        <w:rPr>
          <w:rStyle w:val="1171"/>
        </w:rPr>
      </w:r>
      <w:r>
        <w:rPr>
          <w:rStyle w:val="1171"/>
        </w:rPr>
      </w:r>
    </w:p>
    <w:p>
      <w:pPr>
        <w:pStyle w:val="1139"/>
        <w:jc w:val="center"/>
        <w:pageBreakBefore w:val="0"/>
        <w:spacing w:before="360"/>
        <w:outlineLvl w:val="3"/>
      </w:pPr>
      <w:r>
        <w:t xml:space="preserve">Анкета участника</w:t>
      </w:r>
      <w:r/>
    </w:p>
    <w:p>
      <w:pPr>
        <w:pStyle w:val="1140"/>
        <w:spacing w:after="120"/>
        <w:tabs>
          <w:tab w:val="right" w:pos="9922" w:leader="none"/>
        </w:tabs>
      </w:pPr>
      <w:r>
        <w:t xml:space="preserve">Предмет договора:</w:t>
      </w:r>
      <w:r>
        <w:tab/>
        <w:t xml:space="preserve">________________________________________.</w:t>
      </w:r>
      <w:r/>
    </w:p>
    <w:tbl>
      <w:tblPr>
        <w:tblStyle w:val="1161"/>
        <w:tblW w:w="0" w:type="auto"/>
        <w:tblLook w:val="04A0" w:firstRow="1" w:lastRow="0" w:firstColumn="1" w:lastColumn="0" w:noHBand="0" w:noVBand="1"/>
      </w:tblPr>
      <w:tblGrid>
        <w:gridCol w:w="704"/>
        <w:gridCol w:w="4604"/>
        <w:gridCol w:w="4604"/>
      </w:tblGrid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</w:t>
            </w:r>
            <w:r>
              <w:rPr>
                <w:sz w:val="22"/>
              </w:rPr>
              <w:br/>
              <w:t xml:space="preserve">п/п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Наименование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140"/>
              <w:jc w:val="center"/>
              <w:rPr>
                <w:b w:val="0"/>
                <w:sz w:val="22"/>
              </w:rPr>
            </w:pPr>
            <w:r>
              <w:rPr>
                <w:sz w:val="22"/>
              </w:rPr>
              <w:t xml:space="preserve">Сведения</w:t>
            </w:r>
            <w:r>
              <w:rPr>
                <w:sz w:val="22"/>
              </w:rPr>
              <w:br/>
              <w:t xml:space="preserve">об Участник</w:t>
            </w:r>
            <w:r>
              <w:rPr>
                <w:sz w:val="22"/>
              </w:rPr>
              <w:t xml:space="preserve">е</w:t>
            </w:r>
            <w:r>
              <w:rPr>
                <w:sz w:val="22"/>
              </w:rPr>
              <w:t xml:space="preserve"> закупки</w:t>
            </w:r>
            <w:r>
              <w:rPr>
                <w:b w:val="0"/>
                <w:sz w:val="22"/>
              </w:rPr>
            </w:r>
            <w:r>
              <w:rPr>
                <w:b w:val="0"/>
                <w:sz w:val="22"/>
              </w:rPr>
            </w:r>
          </w:p>
          <w:p>
            <w:pPr>
              <w:pStyle w:val="1140"/>
              <w:jc w:val="center"/>
              <w:rPr>
                <w:rStyle w:val="1171"/>
                <w:b w:val="0"/>
                <w:bCs/>
                <w:sz w:val="22"/>
              </w:rPr>
            </w:pPr>
            <w:r>
              <w:rPr>
                <w:rStyle w:val="1171"/>
                <w:b w:val="0"/>
                <w:bCs/>
                <w:sz w:val="22"/>
              </w:rPr>
              <w:t xml:space="preserve">[заполняется Участником</w:t>
            </w:r>
            <w:r>
              <w:rPr>
                <w:rStyle w:val="1171"/>
                <w:b w:val="0"/>
                <w:bCs/>
                <w:sz w:val="22"/>
              </w:rPr>
              <w:t xml:space="preserve">;</w:t>
            </w:r>
            <w:r>
              <w:rPr>
                <w:rStyle w:val="1171"/>
                <w:b w:val="0"/>
                <w:bCs/>
                <w:sz w:val="22"/>
              </w:rPr>
              <w:br/>
              <w:t xml:space="preserve">в случае отсутствия каких-либо данных указать слово «нет»</w:t>
            </w:r>
            <w:r>
              <w:rPr>
                <w:rStyle w:val="1171"/>
                <w:b w:val="0"/>
                <w:bCs/>
                <w:sz w:val="22"/>
              </w:rPr>
              <w:t xml:space="preserve">]</w:t>
            </w:r>
            <w:r>
              <w:rPr>
                <w:rStyle w:val="1171"/>
                <w:b w:val="0"/>
                <w:bCs/>
                <w:sz w:val="22"/>
              </w:rPr>
            </w:r>
            <w:r>
              <w:rPr>
                <w:rStyle w:val="1171"/>
                <w:b w:val="0"/>
                <w:bCs/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9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Полное наименование Участника с указанием организационно-правовой формы: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9"/>
              </w:numPr>
              <w:ind w:left="170" w:firstLine="0"/>
              <w:rPr>
                <w:sz w:val="22"/>
              </w:rPr>
            </w:pPr>
            <w:r/>
            <w:bookmarkStart w:id="84" w:name="_Ref125536972"/>
            <w:r/>
            <w:bookmarkEnd w:id="84"/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Сокращенное наименование Участника с указанием организационно-правовой формы: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9"/>
              </w:numPr>
              <w:ind w:left="170" w:firstLine="0"/>
              <w:rPr>
                <w:sz w:val="22"/>
              </w:rPr>
            </w:pPr>
            <w:r/>
            <w:bookmarkStart w:id="85" w:name="_Ref132638649"/>
            <w:r/>
            <w:bookmarkEnd w:id="85"/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Отношение к изготовителю </w:t>
            </w:r>
            <w:r>
              <w:rPr>
                <w:sz w:val="22"/>
              </w:rPr>
              <w:t xml:space="preserve">(производителю) товара</w:t>
            </w:r>
            <w:r>
              <w:rPr>
                <w:rStyle w:val="1148"/>
                <w:sz w:val="22"/>
              </w:rPr>
              <w:footnoteReference w:id="8"/>
            </w:r>
            <w:r>
              <w:rPr>
                <w:sz w:val="22"/>
              </w:rPr>
              <w:t xml:space="preserve">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140"/>
              <w:jc w:val="left"/>
              <w:rPr>
                <w:rStyle w:val="1171"/>
                <w:sz w:val="22"/>
              </w:rPr>
            </w:pPr>
            <w:r>
              <w:rPr>
                <w:rStyle w:val="1171"/>
                <w:sz w:val="22"/>
              </w:rPr>
              <w:t xml:space="preserve">[заполняется участниками при подаче заявки на поставку товара, в т.ч. в составе комплексных закупок, путем выбора одного из </w:t>
            </w:r>
            <w:r>
              <w:rPr>
                <w:rStyle w:val="1171"/>
                <w:sz w:val="22"/>
              </w:rPr>
              <w:t xml:space="preserve">вариантов (в</w:t>
            </w:r>
            <w:r>
              <w:rPr>
                <w:rStyle w:val="1171"/>
                <w:sz w:val="22"/>
              </w:rPr>
              <w:t xml:space="preserve"> </w:t>
            </w:r>
            <w:r>
              <w:rPr>
                <w:rStyle w:val="1171"/>
                <w:sz w:val="22"/>
              </w:rPr>
              <w:t xml:space="preserve">противном случае – поставить прочерк):]</w:t>
            </w:r>
            <w:r>
              <w:rPr>
                <w:rStyle w:val="1171"/>
                <w:sz w:val="22"/>
              </w:rPr>
            </w:r>
            <w:r>
              <w:rPr>
                <w:rStyle w:val="1171"/>
                <w:sz w:val="22"/>
              </w:rPr>
            </w:r>
          </w:p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Участник является представителем изготовителя</w:t>
            </w:r>
            <w:r>
              <w:rPr>
                <w:sz w:val="22"/>
              </w:rPr>
              <w:t xml:space="preserve"> (производителя)</w:t>
            </w:r>
            <w:r>
              <w:rPr>
                <w:sz w:val="22"/>
              </w:rPr>
              <w:t xml:space="preserve"> </w:t>
            </w:r>
            <w:r>
              <w:rPr>
                <w:rStyle w:val="1171"/>
                <w:sz w:val="22"/>
              </w:rPr>
              <w:t xml:space="preserve">[в составе заявки предоставляется </w:t>
            </w:r>
            <w:r>
              <w:rPr>
                <w:rStyle w:val="1171"/>
                <w:sz w:val="22"/>
              </w:rPr>
              <w:t xml:space="preserve">действующий на момент подачи заявки документ(ы) изготовителя (производителя), </w:t>
            </w:r>
            <w:r>
              <w:rPr>
                <w:rStyle w:val="1171"/>
                <w:sz w:val="22"/>
              </w:rPr>
              <w:t xml:space="preserve">в котором статус участника подтверждается в</w:t>
            </w:r>
            <w:r>
              <w:rPr>
                <w:rStyle w:val="1171"/>
                <w:sz w:val="22"/>
              </w:rPr>
              <w:t xml:space="preserve"> </w:t>
            </w:r>
            <w:r>
              <w:rPr>
                <w:rStyle w:val="1171"/>
                <w:sz w:val="22"/>
              </w:rPr>
              <w:t xml:space="preserve">качестве представителя изготовителя (производителя) / дилера</w:t>
            </w:r>
            <w:r>
              <w:rPr>
                <w:rStyle w:val="1171"/>
                <w:sz w:val="22"/>
              </w:rPr>
              <w:t xml:space="preserve">, при этом срок действия данного документа(</w:t>
            </w:r>
            <w:r>
              <w:rPr>
                <w:rStyle w:val="1171"/>
                <w:sz w:val="22"/>
              </w:rPr>
              <w:t xml:space="preserve">ов</w:t>
            </w:r>
            <w:r>
              <w:rPr>
                <w:rStyle w:val="1171"/>
                <w:sz w:val="22"/>
              </w:rPr>
              <w:t xml:space="preserve">) должен быть не менее одного года</w:t>
            </w:r>
            <w:r>
              <w:rPr>
                <w:rStyle w:val="1171"/>
                <w:sz w:val="22"/>
              </w:rPr>
              <w:t xml:space="preserve">]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jc w:val="left"/>
              <w:keepNext/>
              <w:rPr>
                <w:rStyle w:val="1171"/>
                <w:sz w:val="22"/>
              </w:rPr>
            </w:pPr>
            <w:r>
              <w:rPr>
                <w:rStyle w:val="1171"/>
                <w:sz w:val="22"/>
              </w:rPr>
              <w:t xml:space="preserve">[или]</w:t>
            </w:r>
            <w:r>
              <w:rPr>
                <w:rStyle w:val="1171"/>
                <w:sz w:val="22"/>
              </w:rPr>
            </w:r>
            <w:r>
              <w:rPr>
                <w:rStyle w:val="1171"/>
                <w:sz w:val="22"/>
              </w:rPr>
            </w:r>
          </w:p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Участник является официальным представителем изготовителя</w:t>
            </w:r>
            <w:r>
              <w:rPr>
                <w:sz w:val="22"/>
              </w:rPr>
              <w:t xml:space="preserve"> (производителя)</w:t>
            </w:r>
            <w:r>
              <w:rPr>
                <w:sz w:val="22"/>
              </w:rPr>
              <w:t xml:space="preserve"> </w:t>
            </w:r>
            <w:r>
              <w:rPr>
                <w:rStyle w:val="1171"/>
                <w:sz w:val="22"/>
              </w:rPr>
              <w:t xml:space="preserve">[в составе заявки предоставляется копия подписанного с</w:t>
            </w:r>
            <w:r>
              <w:rPr>
                <w:rStyle w:val="1171"/>
                <w:sz w:val="22"/>
              </w:rPr>
              <w:t xml:space="preserve"> </w:t>
            </w:r>
            <w:r>
              <w:rPr>
                <w:rStyle w:val="1171"/>
                <w:sz w:val="22"/>
              </w:rPr>
              <w:t xml:space="preserve">обеих сторон</w:t>
            </w:r>
            <w:r>
              <w:rPr>
                <w:rStyle w:val="1171"/>
                <w:sz w:val="22"/>
              </w:rPr>
              <w:t xml:space="preserve"> действующего на момент подачи заявки</w:t>
            </w:r>
            <w:r>
              <w:rPr>
                <w:rStyle w:val="1171"/>
                <w:sz w:val="22"/>
              </w:rPr>
              <w:t xml:space="preserve"> договора (либо соглашения) с</w:t>
            </w:r>
            <w:r>
              <w:rPr>
                <w:rStyle w:val="1171"/>
                <w:sz w:val="22"/>
              </w:rPr>
              <w:t xml:space="preserve"> </w:t>
            </w:r>
            <w:r>
              <w:rPr>
                <w:rStyle w:val="1171"/>
                <w:sz w:val="22"/>
              </w:rPr>
              <w:t xml:space="preserve">изготовителем</w:t>
            </w:r>
            <w:r>
              <w:rPr>
                <w:rStyle w:val="1171"/>
                <w:sz w:val="22"/>
              </w:rPr>
              <w:t xml:space="preserve"> (производителем))</w:t>
            </w:r>
            <w:r>
              <w:rPr>
                <w:rStyle w:val="1171"/>
                <w:sz w:val="22"/>
              </w:rPr>
              <w:t xml:space="preserve">, сроком действия не менее одного года, предметом которого является представление участником интересов изготовителя</w:t>
            </w:r>
            <w:r>
              <w:rPr>
                <w:rStyle w:val="1171"/>
                <w:sz w:val="22"/>
              </w:rPr>
              <w:t xml:space="preserve"> (производителя)</w:t>
            </w:r>
            <w:r>
              <w:rPr>
                <w:rStyle w:val="1171"/>
                <w:sz w:val="22"/>
              </w:rPr>
              <w:t xml:space="preserve"> в части реализации </w:t>
            </w:r>
            <w:r>
              <w:rPr>
                <w:rStyle w:val="1171"/>
                <w:sz w:val="22"/>
              </w:rPr>
              <w:t xml:space="preserve">предлагаемого товара</w:t>
            </w:r>
            <w:r>
              <w:rPr>
                <w:rStyle w:val="1171"/>
                <w:sz w:val="22"/>
              </w:rPr>
              <w:t xml:space="preserve">]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jc w:val="left"/>
              <w:keepNext/>
              <w:rPr>
                <w:rStyle w:val="1171"/>
                <w:sz w:val="22"/>
              </w:rPr>
            </w:pPr>
            <w:r>
              <w:rPr>
                <w:rStyle w:val="1171"/>
                <w:sz w:val="22"/>
              </w:rPr>
              <w:t xml:space="preserve">[или]</w:t>
            </w:r>
            <w:r>
              <w:rPr>
                <w:rStyle w:val="1171"/>
                <w:sz w:val="22"/>
              </w:rPr>
            </w:r>
            <w:r>
              <w:rPr>
                <w:rStyle w:val="1171"/>
                <w:sz w:val="22"/>
              </w:rPr>
            </w:r>
          </w:p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Участник является аффилированным изготовителю</w:t>
            </w:r>
            <w:r>
              <w:rPr>
                <w:sz w:val="22"/>
              </w:rPr>
              <w:t xml:space="preserve"> (производителю)</w:t>
            </w:r>
            <w:r>
              <w:rPr>
                <w:sz w:val="22"/>
              </w:rPr>
              <w:t xml:space="preserve"> </w:t>
            </w:r>
            <w:r>
              <w:rPr>
                <w:rStyle w:val="1171"/>
                <w:sz w:val="22"/>
              </w:rPr>
              <w:t xml:space="preserve">[</w:t>
            </w:r>
            <w:r>
              <w:rPr>
                <w:rStyle w:val="1171"/>
                <w:sz w:val="22"/>
              </w:rPr>
              <w:t xml:space="preserve">подтверждается предоставлением в составе заявки </w:t>
            </w:r>
            <w:r>
              <w:rPr>
                <w:rStyle w:val="1171"/>
                <w:sz w:val="22"/>
              </w:rPr>
              <w:t xml:space="preserve">Справки об</w:t>
            </w:r>
            <w:r>
              <w:rPr>
                <w:rStyle w:val="1171"/>
                <w:sz w:val="22"/>
              </w:rPr>
              <w:t xml:space="preserve"> </w:t>
            </w:r>
            <w:r>
              <w:rPr>
                <w:rStyle w:val="1171"/>
                <w:sz w:val="22"/>
              </w:rPr>
              <w:t xml:space="preserve">аффилированности Участника (форма 1</w:t>
            </w:r>
            <w:r>
              <w:rPr>
                <w:rStyle w:val="1171"/>
                <w:sz w:val="22"/>
              </w:rPr>
              <w:t xml:space="preserve">0</w:t>
            </w:r>
            <w:r>
              <w:rPr>
                <w:rStyle w:val="1171"/>
                <w:sz w:val="22"/>
              </w:rPr>
              <w:t xml:space="preserve">)</w:t>
            </w:r>
            <w:r>
              <w:rPr>
                <w:rStyle w:val="1171"/>
                <w:sz w:val="22"/>
              </w:rPr>
              <w:t xml:space="preserve"> с приложением соответствующих подтверждающих документов в соответствии с инструкциями к указанной справки</w:t>
            </w:r>
            <w:r>
              <w:rPr>
                <w:rStyle w:val="1171"/>
                <w:sz w:val="22"/>
              </w:rPr>
              <w:t xml:space="preserve">]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jc w:val="left"/>
              <w:keepNext/>
              <w:rPr>
                <w:rStyle w:val="1171"/>
                <w:sz w:val="22"/>
              </w:rPr>
            </w:pPr>
            <w:r>
              <w:rPr>
                <w:rStyle w:val="1171"/>
                <w:sz w:val="22"/>
              </w:rPr>
              <w:t xml:space="preserve">[или]</w:t>
            </w:r>
            <w:r>
              <w:rPr>
                <w:rStyle w:val="1171"/>
                <w:sz w:val="22"/>
              </w:rPr>
            </w:r>
            <w:r>
              <w:rPr>
                <w:rStyle w:val="1171"/>
                <w:sz w:val="22"/>
              </w:rPr>
            </w:r>
          </w:p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Участник является изготовителем</w:t>
            </w:r>
            <w:r>
              <w:rPr>
                <w:sz w:val="22"/>
              </w:rPr>
              <w:t xml:space="preserve"> (производителем)</w:t>
            </w:r>
            <w:r>
              <w:rPr>
                <w:sz w:val="22"/>
              </w:rPr>
              <w:t xml:space="preserve"> </w:t>
            </w:r>
            <w:r>
              <w:rPr>
                <w:rStyle w:val="1171"/>
                <w:sz w:val="22"/>
              </w:rPr>
              <w:t xml:space="preserve">[</w:t>
            </w:r>
            <w:r>
              <w:rPr>
                <w:rStyle w:val="1171"/>
                <w:sz w:val="22"/>
              </w:rPr>
              <w:t xml:space="preserve">подт</w:t>
            </w:r>
            <w:r>
              <w:rPr>
                <w:rStyle w:val="1171"/>
                <w:sz w:val="22"/>
              </w:rPr>
              <w:t xml:space="preserve">верждается документами из состава заявки на предлагаемые товары, в которых указан изготовитель (производитель), при этом в документах на предлагаемые товары и в Техническом предложении (форма 4) должен быть указан один и тот же изготовитель (производитель)</w:t>
            </w:r>
            <w:r>
              <w:rPr>
                <w:rStyle w:val="1171"/>
                <w:sz w:val="22"/>
              </w:rPr>
              <w:t xml:space="preserve">]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9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</w:t>
            </w:r>
            <w:r>
              <w:rPr>
                <w:sz w:val="22"/>
              </w:rPr>
              <w:t xml:space="preserve">аспортные данные (для физических лиц)</w:t>
            </w:r>
            <w:r>
              <w:rPr>
                <w:sz w:val="22"/>
              </w:rPr>
              <w:t xml:space="preserve">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9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ИНН Участника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или в соответствии с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законодательством соответствующего иностранного государства аналог ИНН (для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иностранных лиц)</w:t>
            </w:r>
            <w:r>
              <w:rPr>
                <w:sz w:val="22"/>
              </w:rPr>
              <w:t xml:space="preserve">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9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Место нахождения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либо адрес места жительства (для физических лиц)</w:t>
            </w:r>
            <w:r>
              <w:rPr>
                <w:sz w:val="22"/>
              </w:rPr>
              <w:t xml:space="preserve">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9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Наименование и адрес банка, номер специального банковского счета Участника</w:t>
            </w:r>
            <w:r>
              <w:rPr>
                <w:sz w:val="22"/>
              </w:rPr>
              <w:t xml:space="preserve">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140"/>
              <w:jc w:val="left"/>
              <w:rPr>
                <w:rStyle w:val="1171"/>
                <w:sz w:val="22"/>
              </w:rPr>
            </w:pPr>
            <w:r>
              <w:rPr>
                <w:rStyle w:val="1171"/>
                <w:sz w:val="22"/>
              </w:rPr>
              <w:t xml:space="preserve">[Указывается соответствующая информация, если в соответствии с подразделом 1.2 Документации о закупке требуется обеспечение заявки на участие в</w:t>
            </w:r>
            <w:r>
              <w:rPr>
                <w:rStyle w:val="1171"/>
                <w:sz w:val="22"/>
              </w:rPr>
              <w:t xml:space="preserve"> </w:t>
            </w:r>
            <w:r>
              <w:rPr>
                <w:rStyle w:val="1171"/>
                <w:sz w:val="22"/>
              </w:rPr>
              <w:t xml:space="preserve">закупке и Участником выбрана форма обеспечения путем внесения денежных средств на</w:t>
            </w:r>
            <w:r>
              <w:rPr>
                <w:rStyle w:val="1171"/>
                <w:sz w:val="22"/>
              </w:rPr>
              <w:t xml:space="preserve"> </w:t>
            </w:r>
            <w:r>
              <w:rPr>
                <w:rStyle w:val="1171"/>
                <w:sz w:val="22"/>
              </w:rPr>
              <w:t xml:space="preserve">специальный банковский счет]</w:t>
            </w:r>
            <w:r>
              <w:rPr>
                <w:rStyle w:val="1171"/>
                <w:sz w:val="22"/>
              </w:rPr>
            </w:r>
            <w:r>
              <w:rPr>
                <w:rStyle w:val="1171"/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9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Ф.И.О. ответственного лица Участника с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указанием должности и контактного телефона, а также адреса электронной почты: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pStyle w:val="1140"/>
      </w:pPr>
      <w:r/>
      <w:r/>
    </w:p>
    <w:tbl>
      <w:tblPr>
        <w:tblStyle w:val="116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21"/>
        <w:gridCol w:w="840"/>
        <w:gridCol w:w="2407"/>
        <w:gridCol w:w="854"/>
        <w:gridCol w:w="2890"/>
      </w:tblGrid>
      <w:tr>
        <w:tblPrEx/>
        <w:trPr/>
        <w:tc>
          <w:tcPr>
            <w:tcBorders>
              <w:bottom w:val="single" w:color="auto" w:sz="4" w:space="0"/>
            </w:tcBorders>
            <w:tcW w:w="2921" w:type="dxa"/>
            <w:textDirection w:val="lrTb"/>
            <w:noWrap w:val="false"/>
          </w:tcPr>
          <w:p>
            <w:pPr>
              <w:pStyle w:val="1140"/>
              <w:jc w:val="left"/>
            </w:pPr>
            <w:r/>
            <w:r/>
          </w:p>
        </w:tc>
        <w:tc>
          <w:tcPr>
            <w:tcW w:w="840" w:type="dxa"/>
            <w:textDirection w:val="lrTb"/>
            <w:noWrap w:val="false"/>
          </w:tcPr>
          <w:p>
            <w:pPr>
              <w:pStyle w:val="1140"/>
              <w:jc w:val="center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pStyle w:val="1140"/>
              <w:jc w:val="center"/>
            </w:pPr>
            <w:r/>
            <w:r/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1140"/>
              <w:jc w:val="center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2890" w:type="dxa"/>
            <w:textDirection w:val="lrTb"/>
            <w:noWrap w:val="false"/>
          </w:tcPr>
          <w:p>
            <w:pPr>
              <w:pStyle w:val="1140"/>
              <w:jc w:val="left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2921" w:type="dxa"/>
            <w:textDirection w:val="lrTb"/>
            <w:noWrap w:val="false"/>
          </w:tcPr>
          <w:p>
            <w:pPr>
              <w:pStyle w:val="1140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  <w:t xml:space="preserve">(</w:t>
            </w:r>
            <w:r>
              <w:rPr>
                <w:i/>
                <w:iCs/>
                <w:sz w:val="18"/>
                <w:szCs w:val="18"/>
              </w:rPr>
              <w:t xml:space="preserve">должность подписавшего</w:t>
            </w:r>
            <w:r>
              <w:rPr>
                <w:i/>
                <w:iCs/>
                <w:sz w:val="18"/>
                <w:szCs w:val="18"/>
                <w:lang w:val="en-US"/>
              </w:rPr>
              <w:t xml:space="preserve">)</w:t>
            </w: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W w:w="840" w:type="dxa"/>
            <w:textDirection w:val="lrTb"/>
            <w:noWrap w:val="false"/>
          </w:tcPr>
          <w:p>
            <w:pPr>
              <w:pStyle w:val="1140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Borders>
              <w:top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pStyle w:val="114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(подпись)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114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М</w:t>
            </w:r>
            <w:r>
              <w:rPr>
                <w:i/>
                <w:iCs/>
                <w:sz w:val="18"/>
                <w:szCs w:val="18"/>
              </w:rPr>
              <w:t xml:space="preserve">.</w:t>
            </w:r>
            <w:r>
              <w:rPr>
                <w:i/>
                <w:iCs/>
                <w:sz w:val="18"/>
                <w:szCs w:val="18"/>
              </w:rPr>
              <w:t xml:space="preserve"> П</w:t>
            </w:r>
            <w:r>
              <w:rPr>
                <w:i/>
                <w:iCs/>
                <w:sz w:val="18"/>
                <w:szCs w:val="18"/>
              </w:rPr>
              <w:t xml:space="preserve">.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W w:w="2890" w:type="dxa"/>
            <w:textDirection w:val="lrTb"/>
            <w:noWrap w:val="false"/>
          </w:tcPr>
          <w:p>
            <w:pPr>
              <w:pStyle w:val="114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(И.О. Фамилия)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</w:tr>
    </w:tbl>
    <w:p>
      <w:pPr>
        <w:pStyle w:val="1140"/>
        <w:jc w:val="center"/>
        <w:spacing w:after="120"/>
        <w:shd w:val="clear" w:color="auto" w:fill="e7e6e6" w:themeFill="background2"/>
        <w:pBdr>
          <w:bottom w:val="single" w:color="7F7F7F" w:themeColor="text1" w:themeTint="80" w:sz="4" w:space="1"/>
        </w:pBdr>
      </w:pPr>
      <w:r>
        <w:rPr>
          <w:i/>
          <w:iCs/>
        </w:rPr>
        <w:t xml:space="preserve">окончание формы</w:t>
      </w:r>
      <w:r/>
    </w:p>
    <w:p>
      <w:pPr>
        <w:pStyle w:val="1140"/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35"/>
      </w:pPr>
      <w:r/>
      <w:bookmarkStart w:id="86" w:name="Форма07_СправкаОпыт"/>
      <w:r/>
      <w:bookmarkStart w:id="87" w:name="_Ref125369554"/>
      <w:r/>
      <w:bookmarkStart w:id="88" w:name="_Ref125553142"/>
      <w:r/>
      <w:bookmarkStart w:id="89" w:name="_Ref125714074"/>
      <w:r/>
      <w:bookmarkStart w:id="90" w:name="_Toc127356930"/>
      <w:r/>
      <w:bookmarkEnd w:id="86"/>
      <w:r>
        <w:t xml:space="preserve">Справка об опыте Участника (форма </w:t>
      </w:r>
      <w:r>
        <w:t xml:space="preserve">7</w:t>
      </w:r>
      <w:r>
        <w:t xml:space="preserve">)</w:t>
      </w:r>
      <w:bookmarkEnd w:id="87"/>
      <w:r/>
      <w:bookmarkEnd w:id="88"/>
      <w:r/>
      <w:bookmarkEnd w:id="89"/>
      <w:r/>
      <w:bookmarkEnd w:id="90"/>
      <w:r/>
      <w:r/>
    </w:p>
    <w:p>
      <w:pPr>
        <w:pStyle w:val="1136"/>
      </w:pPr>
      <w:r>
        <w:t xml:space="preserve">Справка об опыте Участника может быть предоставлена Участником в составе своей заявки</w:t>
      </w:r>
      <w:r>
        <w:rPr>
          <w:rStyle w:val="1148"/>
        </w:rPr>
        <w:footnoteReference w:id="9"/>
      </w:r>
      <w:r>
        <w:t xml:space="preserve">, если</w:t>
      </w:r>
      <w:r>
        <w:t xml:space="preserve"> в Порядк</w:t>
      </w:r>
      <w:r>
        <w:t xml:space="preserve">е</w:t>
      </w:r>
      <w:r>
        <w:t xml:space="preserve"> и критери</w:t>
      </w:r>
      <w:r>
        <w:t xml:space="preserve">ях</w:t>
      </w:r>
      <w:r>
        <w:t xml:space="preserve"> оценки и сопоставления заявок</w:t>
      </w:r>
      <w:r>
        <w:t xml:space="preserve"> (</w:t>
      </w:r>
      <w:r>
        <w:t xml:space="preserve">Приложени</w:t>
      </w:r>
      <w:r>
        <w:t xml:space="preserve">е</w:t>
      </w:r>
      <w:r>
        <w:t xml:space="preserve"> №</w:t>
      </w:r>
      <w:r>
        <w:t xml:space="preserve"> </w:t>
      </w:r>
      <w:r>
        <w:t xml:space="preserve">8</w:t>
      </w:r>
      <w:r>
        <w:t xml:space="preserve"> </w:t>
      </w:r>
      <w:r>
        <w:t xml:space="preserve">к Документации о закупке)</w:t>
      </w:r>
      <w:r>
        <w:t xml:space="preserve"> установлен соответствующий критерий оценки в части опыта</w:t>
      </w:r>
      <w:r>
        <w:t xml:space="preserve"> (</w:t>
      </w:r>
      <w:r>
        <w:t xml:space="preserve">указанный документ необходим только для целей оценки и его непредоставление не является основанием для</w:t>
      </w:r>
      <w:r>
        <w:t xml:space="preserve"> </w:t>
      </w:r>
      <w:r>
        <w:t xml:space="preserve">отклонения заявки Участника</w:t>
      </w:r>
      <w:r>
        <w:t xml:space="preserve">)</w:t>
      </w:r>
      <w:r>
        <w:t xml:space="preserve">.</w:t>
      </w:r>
      <w:r/>
    </w:p>
    <w:p>
      <w:pPr>
        <w:pStyle w:val="1136"/>
      </w:pPr>
      <w:r>
        <w:t xml:space="preserve">Участник </w:t>
      </w:r>
      <w:r>
        <w:t xml:space="preserve">должен </w:t>
      </w:r>
      <w:r>
        <w:t xml:space="preserve">указ</w:t>
      </w:r>
      <w:r>
        <w:t xml:space="preserve">ать исчерпывающую информацию</w:t>
      </w:r>
      <w:r>
        <w:t xml:space="preserve"> </w:t>
      </w:r>
      <w:r>
        <w:t xml:space="preserve">(</w:t>
      </w:r>
      <w:r>
        <w:t xml:space="preserve">перечень и объемы выполнения исполненных договоров</w:t>
      </w:r>
      <w:r>
        <w:t xml:space="preserve"> с учетом требований к их предмету (какой опыт учитывается) и к срокам / период</w:t>
      </w:r>
      <w:r>
        <w:t xml:space="preserve">у</w:t>
      </w:r>
      <w:r>
        <w:t xml:space="preserve"> их исполнения</w:t>
      </w:r>
      <w:r>
        <w:t xml:space="preserve">), необходимую для рассмотрения заявок</w:t>
      </w:r>
      <w:r>
        <w:t xml:space="preserve"> на предмет его соответствия установленным в Документации о закупке требованиям к</w:t>
      </w:r>
      <w:r>
        <w:t xml:space="preserve"> </w:t>
      </w:r>
      <w:r>
        <w:t xml:space="preserve">опыту (если они установлены)</w:t>
      </w:r>
      <w:r>
        <w:t xml:space="preserve">, </w:t>
      </w:r>
      <w:r>
        <w:t xml:space="preserve">необходимую для </w:t>
      </w:r>
      <w:r>
        <w:t xml:space="preserve">оценки и сопоставления заявок</w:t>
      </w:r>
      <w:r>
        <w:t xml:space="preserve"> на предмет его оценки и сопоставления по</w:t>
      </w:r>
      <w:r>
        <w:t xml:space="preserve"> </w:t>
      </w:r>
      <w:r>
        <w:t xml:space="preserve">критерию оценки в части опыта, установленному в Документации о закупке (если он установлен).</w:t>
      </w:r>
      <w:r/>
    </w:p>
    <w:p>
      <w:pPr>
        <w:pStyle w:val="1136"/>
      </w:pPr>
      <w:r>
        <w:t xml:space="preserve">Участник может </w:t>
      </w:r>
      <w:r>
        <w:t xml:space="preserve">указать</w:t>
      </w:r>
      <w:r>
        <w:t xml:space="preserve"> </w:t>
      </w:r>
      <w:r>
        <w:t xml:space="preserve">и незавершенные договоры, обязательно отмечая данный факт и указывая объем поставленной продукции в</w:t>
      </w:r>
      <w:r>
        <w:t xml:space="preserve"> </w:t>
      </w:r>
      <w:r>
        <w:t xml:space="preserve">незавершенном договоре, подтверждающий соответствие Участника установленным </w:t>
      </w:r>
      <w:r>
        <w:t xml:space="preserve">соответствующим </w:t>
      </w:r>
      <w:r>
        <w:t xml:space="preserve">требованиям к</w:t>
      </w:r>
      <w:r>
        <w:t xml:space="preserve"> </w:t>
      </w:r>
      <w:r>
        <w:t xml:space="preserve">опыту</w:t>
      </w:r>
      <w:r>
        <w:t xml:space="preserve"> </w:t>
      </w:r>
      <w:r>
        <w:t xml:space="preserve">и</w:t>
      </w:r>
      <w:r>
        <w:t xml:space="preserve"> </w:t>
      </w:r>
      <w:r>
        <w:t xml:space="preserve">(или)</w:t>
      </w:r>
      <w:r>
        <w:t xml:space="preserve"> позволяющий повысить сво</w:t>
      </w:r>
      <w:r>
        <w:t xml:space="preserve">ю</w:t>
      </w:r>
      <w:r>
        <w:t xml:space="preserve"> предпочтительност</w:t>
      </w:r>
      <w:r>
        <w:t xml:space="preserve">ь</w:t>
      </w:r>
      <w:r>
        <w:t xml:space="preserve"> по</w:t>
      </w:r>
      <w:r>
        <w:t xml:space="preserve"> </w:t>
      </w:r>
      <w:r>
        <w:t xml:space="preserve">соответствующему критерию оценки в</w:t>
      </w:r>
      <w:r>
        <w:t xml:space="preserve"> </w:t>
      </w:r>
      <w:r>
        <w:t xml:space="preserve">части опыта</w:t>
      </w:r>
      <w:r>
        <w:t xml:space="preserve">.</w:t>
      </w:r>
      <w:r/>
    </w:p>
    <w:p>
      <w:pPr>
        <w:pStyle w:val="1136"/>
      </w:pPr>
      <w:r>
        <w:t xml:space="preserve">Участник должен указать</w:t>
      </w:r>
      <w:r>
        <w:t xml:space="preserve"> информацию за тот период, в</w:t>
      </w:r>
      <w:r>
        <w:t xml:space="preserve"> </w:t>
      </w:r>
      <w:r>
        <w:t xml:space="preserve">течение которого требуется наличие соответствующего опыта у</w:t>
      </w:r>
      <w:r>
        <w:t xml:space="preserve"> </w:t>
      </w:r>
      <w:r>
        <w:t xml:space="preserve">Участника, </w:t>
      </w:r>
      <w:r>
        <w:t xml:space="preserve">установленного </w:t>
      </w:r>
      <w:r>
        <w:t xml:space="preserve">в</w:t>
      </w:r>
      <w:r>
        <w:t xml:space="preserve"> </w:t>
      </w:r>
      <w:r>
        <w:t xml:space="preserve">Требованиях к Участнику</w:t>
      </w:r>
      <w:r>
        <w:t xml:space="preserve"> (</w:t>
      </w:r>
      <w:r>
        <w:t xml:space="preserve">Приложени</w:t>
      </w:r>
      <w:r>
        <w:t xml:space="preserve">е</w:t>
      </w:r>
      <w:r>
        <w:t xml:space="preserve"> №</w:t>
      </w:r>
      <w:r>
        <w:t xml:space="preserve"> </w:t>
      </w:r>
      <w:r>
        <w:t xml:space="preserve">3</w:t>
      </w:r>
      <w:r>
        <w:t xml:space="preserve"> к Документации о</w:t>
      </w:r>
      <w:r>
        <w:t xml:space="preserve"> </w:t>
      </w:r>
      <w:r>
        <w:t xml:space="preserve">закупке)</w:t>
      </w:r>
      <w:r>
        <w:t xml:space="preserve"> </w:t>
      </w:r>
      <w:r>
        <w:t xml:space="preserve">и</w:t>
      </w:r>
      <w:r>
        <w:t xml:space="preserve"> </w:t>
      </w:r>
      <w:r>
        <w:t xml:space="preserve">(или)</w:t>
      </w:r>
      <w:r>
        <w:t xml:space="preserve"> </w:t>
      </w:r>
      <w:r>
        <w:t xml:space="preserve">в Порядк</w:t>
      </w:r>
      <w:r>
        <w:t xml:space="preserve">е</w:t>
      </w:r>
      <w:r>
        <w:t xml:space="preserve"> и критери</w:t>
      </w:r>
      <w:r>
        <w:t xml:space="preserve">я</w:t>
      </w:r>
      <w:r>
        <w:t xml:space="preserve">х</w:t>
      </w:r>
      <w:r>
        <w:t xml:space="preserve"> оценки и сопоставления заявок</w:t>
      </w:r>
      <w:r>
        <w:t xml:space="preserve"> (</w:t>
      </w:r>
      <w:r>
        <w:t xml:space="preserve">Приложени</w:t>
      </w:r>
      <w:r>
        <w:t xml:space="preserve">е</w:t>
      </w:r>
      <w:r>
        <w:t xml:space="preserve"> №</w:t>
      </w:r>
      <w:r>
        <w:t xml:space="preserve"> </w:t>
      </w:r>
      <w:r>
        <w:t xml:space="preserve">8</w:t>
      </w:r>
      <w:r>
        <w:t xml:space="preserve"> </w:t>
      </w:r>
      <w:r>
        <w:t xml:space="preserve">к Документации о закупке)</w:t>
      </w:r>
      <w:r>
        <w:t xml:space="preserve"> (например – 1</w:t>
      </w:r>
      <w:r>
        <w:t xml:space="preserve"> </w:t>
      </w:r>
      <w:r>
        <w:t xml:space="preserve">год, 3</w:t>
      </w:r>
      <w:r>
        <w:t xml:space="preserve"> </w:t>
      </w:r>
      <w:r>
        <w:t xml:space="preserve">года, 5</w:t>
      </w:r>
      <w:r>
        <w:t xml:space="preserve"> </w:t>
      </w:r>
      <w:r>
        <w:t xml:space="preserve">лет, и так далее)</w:t>
      </w:r>
      <w:r>
        <w:t xml:space="preserve"> по соответствующему критерию оценки</w:t>
      </w:r>
      <w:r>
        <w:t xml:space="preserve">. Указанный Участником опыт, выходящий за пределы </w:t>
      </w:r>
      <w:r>
        <w:t xml:space="preserve">установленных </w:t>
      </w:r>
      <w:r>
        <w:t xml:space="preserve">сроков</w:t>
      </w:r>
      <w:r>
        <w:t xml:space="preserve"> </w:t>
      </w:r>
      <w:r>
        <w:t xml:space="preserve">/</w:t>
      </w:r>
      <w:r>
        <w:t xml:space="preserve"> </w:t>
      </w:r>
      <w:r>
        <w:t xml:space="preserve">периода</w:t>
      </w:r>
      <w:r>
        <w:t xml:space="preserve"> </w:t>
      </w:r>
      <w:r>
        <w:t xml:space="preserve">не</w:t>
      </w:r>
      <w:r>
        <w:t xml:space="preserve"> рассматривается и не</w:t>
      </w:r>
      <w:r>
        <w:t xml:space="preserve"> </w:t>
      </w:r>
      <w:r>
        <w:t xml:space="preserve">оценивается.</w:t>
      </w:r>
      <w:r/>
    </w:p>
    <w:p>
      <w:pPr>
        <w:pStyle w:val="1136"/>
      </w:pPr>
      <w:r/>
      <w:bookmarkStart w:id="91" w:name="_Hlk138320591"/>
      <w:r>
        <w:t xml:space="preserve">Указанные</w:t>
      </w:r>
      <w:r>
        <w:t xml:space="preserve"> </w:t>
      </w:r>
      <w:r>
        <w:t xml:space="preserve">в справке </w:t>
      </w:r>
      <w:r>
        <w:t xml:space="preserve">позиции, не позволяющие явно определить наличие требуемого опыта у Участника, не</w:t>
      </w:r>
      <w:r>
        <w:t xml:space="preserve"> </w:t>
      </w:r>
      <w:r>
        <w:t xml:space="preserve">рассматриваются</w:t>
      </w:r>
      <w:r>
        <w:t xml:space="preserve"> и не оцениваются</w:t>
      </w:r>
      <w:bookmarkEnd w:id="91"/>
      <w:r>
        <w:t xml:space="preserve">.</w:t>
      </w:r>
      <w:r/>
    </w:p>
    <w:p>
      <w:pPr>
        <w:pStyle w:val="1136"/>
      </w:pPr>
      <w:r>
        <w:t xml:space="preserve">При оформлении Справк</w:t>
      </w:r>
      <w:r>
        <w:t xml:space="preserve">и</w:t>
      </w:r>
      <w:r>
        <w:t xml:space="preserve"> об опыте Участника как приложения к </w:t>
      </w:r>
      <w:hyperlink w:tooltip="#Форма02_Оферта" w:anchor="Форма02_Оферта" w:history="1">
        <w:r>
          <w:rPr>
            <w:rStyle w:val="1164"/>
          </w:rPr>
          <w:t xml:space="preserve">Письму о</w:t>
        </w:r>
        <w:r>
          <w:rPr>
            <w:rStyle w:val="1164"/>
          </w:rPr>
          <w:t xml:space="preserve"> </w:t>
        </w:r>
        <w:r>
          <w:rPr>
            <w:rStyle w:val="1164"/>
          </w:rPr>
          <w:t xml:space="preserve">подаче оферты</w:t>
        </w:r>
      </w:hyperlink>
      <w:r>
        <w:t xml:space="preserve">, необходимо дополнительно проверить нумерацию приложения (при отсутствии того или иного приложения, может потребоваться корректировка).</w:t>
      </w:r>
      <w:r/>
    </w:p>
    <w:p>
      <w:pPr>
        <w:pStyle w:val="1136"/>
      </w:pPr>
      <w:r>
        <w:t xml:space="preserve">Форма Справки об опыте Участника:</w:t>
      </w:r>
      <w:r/>
    </w:p>
    <w:p>
      <w:pPr>
        <w:pStyle w:val="1140"/>
        <w:jc w:val="center"/>
        <w:keepNext/>
        <w:spacing w:after="120"/>
        <w:shd w:val="clear" w:color="auto" w:fill="e7e6e6" w:themeFill="background2"/>
        <w:rPr>
          <w:i/>
          <w:iCs/>
        </w:rPr>
        <w:pBdr>
          <w:top w:val="single" w:color="7F7F7F" w:themeColor="text1" w:themeTint="80" w:sz="4" w:space="1"/>
        </w:pBdr>
      </w:pPr>
      <w:r>
        <w:rPr>
          <w:i/>
          <w:iCs/>
        </w:rPr>
        <w:t xml:space="preserve">начало формы</w:t>
      </w:r>
      <w:r>
        <w:rPr>
          <w:i/>
          <w:iCs/>
        </w:rPr>
      </w:r>
      <w:r>
        <w:rPr>
          <w:i/>
          <w:iCs/>
        </w:rPr>
      </w:r>
    </w:p>
    <w:p>
      <w:pPr>
        <w:pStyle w:val="1140"/>
        <w:keepNext/>
      </w:pPr>
      <w:r>
        <w:t xml:space="preserve">Приложение </w:t>
      </w:r>
      <w:r>
        <w:t xml:space="preserve">5</w:t>
      </w:r>
      <w:r>
        <w:t xml:space="preserve"> к Письму о подаче оферты</w:t>
      </w:r>
      <w:r/>
    </w:p>
    <w:p>
      <w:pPr>
        <w:pStyle w:val="1140"/>
        <w:keepNext/>
      </w:pPr>
      <w:r>
        <w:t xml:space="preserve">от </w:t>
      </w:r>
      <w:r>
        <w:t xml:space="preserve">«___»</w:t>
      </w:r>
      <w:r>
        <w:t xml:space="preserve"> </w:t>
      </w:r>
      <w:r>
        <w:t xml:space="preserve">__________ 202__</w:t>
      </w:r>
      <w:r>
        <w:t xml:space="preserve"> </w:t>
      </w:r>
      <w:r>
        <w:t xml:space="preserve">г.</w:t>
      </w:r>
      <w:r>
        <w:t xml:space="preserve"> № _______</w:t>
      </w:r>
      <w:r/>
    </w:p>
    <w:p>
      <w:pPr>
        <w:pStyle w:val="1140"/>
        <w:rPr>
          <w:rStyle w:val="1171"/>
        </w:rPr>
      </w:pPr>
      <w:r>
        <w:rPr>
          <w:rStyle w:val="1171"/>
        </w:rPr>
        <w:t xml:space="preserve">[Участник приводит номер и дату </w:t>
      </w:r>
      <w:r>
        <w:rPr>
          <w:rStyle w:val="1171"/>
        </w:rPr>
        <w:t xml:space="preserve">П</w:t>
      </w:r>
      <w:r>
        <w:rPr>
          <w:rStyle w:val="1171"/>
        </w:rPr>
        <w:t xml:space="preserve">исьма о подаче оферты]</w:t>
      </w:r>
      <w:r>
        <w:rPr>
          <w:rStyle w:val="1171"/>
        </w:rPr>
      </w:r>
      <w:r>
        <w:rPr>
          <w:rStyle w:val="1171"/>
        </w:rPr>
      </w:r>
    </w:p>
    <w:p>
      <w:pPr>
        <w:pStyle w:val="1139"/>
        <w:jc w:val="center"/>
        <w:pageBreakBefore w:val="0"/>
        <w:spacing w:before="360"/>
        <w:outlineLvl w:val="3"/>
      </w:pPr>
      <w:r>
        <w:t xml:space="preserve">Справка об опыте участника</w:t>
      </w:r>
      <w:r/>
    </w:p>
    <w:p>
      <w:pPr>
        <w:pStyle w:val="1140"/>
        <w:tabs>
          <w:tab w:val="right" w:pos="9922" w:leader="none"/>
        </w:tabs>
      </w:pPr>
      <w:r>
        <w:t xml:space="preserve">Наименование </w:t>
      </w:r>
      <w:r>
        <w:t xml:space="preserve">Участник</w:t>
      </w:r>
      <w:r>
        <w:t xml:space="preserve">а</w:t>
      </w:r>
      <w:r>
        <w:t xml:space="preserve">:</w:t>
      </w:r>
      <w:r>
        <w:tab/>
        <w:t xml:space="preserve">________________________________________.</w:t>
      </w:r>
      <w:r/>
    </w:p>
    <w:p>
      <w:pPr>
        <w:pStyle w:val="1140"/>
        <w:tabs>
          <w:tab w:val="right" w:pos="9922" w:leader="none"/>
        </w:tabs>
      </w:pPr>
      <w:r>
        <w:t xml:space="preserve">ИНН Участник</w:t>
      </w:r>
      <w:r>
        <w:t xml:space="preserve">а</w:t>
      </w:r>
      <w:r>
        <w:t xml:space="preserve">:</w:t>
      </w:r>
      <w:r>
        <w:tab/>
        <w:t xml:space="preserve">________________________________________.</w:t>
      </w:r>
      <w:r/>
    </w:p>
    <w:p>
      <w:pPr>
        <w:pStyle w:val="1140"/>
        <w:spacing w:after="240"/>
        <w:tabs>
          <w:tab w:val="right" w:pos="9922" w:leader="none"/>
        </w:tabs>
      </w:pPr>
      <w:r>
        <w:t xml:space="preserve">Предмет договора:</w:t>
      </w:r>
      <w:r>
        <w:tab/>
        <w:t xml:space="preserve">________________________________________.</w:t>
      </w:r>
      <w:r/>
    </w:p>
    <w:tbl>
      <w:tblPr>
        <w:tblStyle w:val="1161"/>
        <w:tblW w:w="0" w:type="auto"/>
        <w:tblLook w:val="04A0" w:firstRow="1" w:lastRow="0" w:firstColumn="1" w:lastColumn="0" w:noHBand="0" w:noVBand="1"/>
      </w:tblPr>
      <w:tblGrid>
        <w:gridCol w:w="704"/>
        <w:gridCol w:w="2060"/>
        <w:gridCol w:w="2060"/>
        <w:gridCol w:w="2060"/>
        <w:gridCol w:w="2061"/>
        <w:gridCol w:w="2060"/>
        <w:gridCol w:w="2060"/>
        <w:gridCol w:w="2061"/>
      </w:tblGrid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jc w:val="center"/>
              <w:keepNext w:val="0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№</w:t>
            </w:r>
            <w:r>
              <w:rPr>
                <w:b w:val="0"/>
                <w:bCs/>
                <w:sz w:val="22"/>
              </w:rPr>
              <w:br/>
              <w:t xml:space="preserve">п/п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center"/>
              <w:keepNext w:val="0"/>
              <w:rPr>
                <w:rStyle w:val="1171"/>
                <w:b w:val="0"/>
                <w:bCs/>
                <w:i w:val="0"/>
                <w:sz w:val="22"/>
                <w:shd w:val="clear" w:color="auto" w:fill="auto"/>
              </w:rPr>
            </w:pPr>
            <w:r>
              <w:rPr>
                <w:b w:val="0"/>
                <w:bCs/>
                <w:sz w:val="22"/>
              </w:rPr>
              <w:t xml:space="preserve">Требование Заказчика к опыту </w:t>
            </w:r>
            <w:r>
              <w:rPr>
                <w:b w:val="0"/>
                <w:bCs/>
                <w:sz w:val="22"/>
              </w:rPr>
              <w:t xml:space="preserve">Участник</w:t>
            </w:r>
            <w:r>
              <w:rPr>
                <w:b w:val="0"/>
                <w:bCs/>
                <w:sz w:val="22"/>
              </w:rPr>
              <w:t xml:space="preserve">а</w:t>
            </w:r>
            <w:r>
              <w:rPr>
                <w:rStyle w:val="1171"/>
                <w:b w:val="0"/>
                <w:bCs/>
                <w:i w:val="0"/>
                <w:sz w:val="22"/>
                <w:shd w:val="clear" w:color="auto" w:fill="auto"/>
              </w:rPr>
            </w:r>
            <w:r>
              <w:rPr>
                <w:rStyle w:val="1171"/>
                <w:b w:val="0"/>
                <w:bCs/>
                <w:i w:val="0"/>
                <w:sz w:val="22"/>
                <w:shd w:val="clear" w:color="auto" w:fill="auto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center"/>
              <w:keepNext w:val="0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Предмет договора, подтверждающего наличие у</w:t>
            </w:r>
            <w:r>
              <w:rPr>
                <w:b w:val="0"/>
                <w:bCs/>
                <w:sz w:val="22"/>
                <w:lang w:val="en-US"/>
              </w:rPr>
              <w:t xml:space="preserve"> </w:t>
            </w:r>
            <w:r>
              <w:rPr>
                <w:b w:val="0"/>
                <w:bCs/>
                <w:sz w:val="22"/>
              </w:rPr>
              <w:t xml:space="preserve">Участника требуемого опыта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center"/>
              <w:keepNext w:val="0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Заказчик</w:t>
            </w:r>
            <w:r>
              <w:rPr>
                <w:b w:val="0"/>
                <w:bCs/>
                <w:sz w:val="22"/>
              </w:rPr>
              <w:br/>
            </w:r>
            <w:r>
              <w:rPr>
                <w:b w:val="0"/>
                <w:bCs/>
                <w:i/>
                <w:iCs/>
                <w:sz w:val="22"/>
              </w:rPr>
              <w:t xml:space="preserve">(наименование, ИНН, контактное лицо и контактный телефон)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center"/>
              <w:keepNext w:val="0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Срок начала поставки продукции</w:t>
            </w:r>
            <w:r>
              <w:rPr>
                <w:b w:val="0"/>
                <w:bCs/>
                <w:sz w:val="22"/>
              </w:rPr>
              <w:br/>
            </w:r>
            <w:r>
              <w:rPr>
                <w:b w:val="0"/>
                <w:bCs/>
                <w:i/>
                <w:iCs/>
                <w:sz w:val="22"/>
              </w:rPr>
              <w:t xml:space="preserve">(</w:t>
            </w:r>
            <w:r>
              <w:rPr>
                <w:b w:val="0"/>
                <w:bCs/>
                <w:i/>
                <w:iCs/>
                <w:sz w:val="22"/>
              </w:rPr>
              <w:t xml:space="preserve">мм.гггг</w:t>
            </w:r>
            <w:r>
              <w:rPr>
                <w:b w:val="0"/>
                <w:bCs/>
                <w:i/>
                <w:iCs/>
                <w:sz w:val="22"/>
              </w:rPr>
              <w:t xml:space="preserve">)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center"/>
              <w:keepNext w:val="0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Срок завершения поставки продукции</w:t>
            </w:r>
            <w:r>
              <w:rPr>
                <w:b w:val="0"/>
                <w:bCs/>
                <w:sz w:val="22"/>
              </w:rPr>
              <w:br/>
            </w:r>
            <w:r>
              <w:rPr>
                <w:b w:val="0"/>
                <w:bCs/>
                <w:i/>
                <w:iCs/>
                <w:sz w:val="22"/>
              </w:rPr>
              <w:t xml:space="preserve">(</w:t>
            </w:r>
            <w:r>
              <w:rPr>
                <w:b w:val="0"/>
                <w:bCs/>
                <w:i/>
                <w:iCs/>
                <w:sz w:val="22"/>
              </w:rPr>
              <w:t xml:space="preserve">мм.гггг</w:t>
            </w:r>
            <w:r>
              <w:rPr>
                <w:b w:val="0"/>
                <w:bCs/>
                <w:i/>
                <w:iCs/>
                <w:sz w:val="22"/>
              </w:rPr>
              <w:t xml:space="preserve">)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center"/>
              <w:keepNext w:val="0"/>
              <w:rPr>
                <w:rStyle w:val="1171"/>
                <w:bCs/>
                <w:i w:val="0"/>
                <w:sz w:val="22"/>
                <w:shd w:val="clear" w:color="auto" w:fill="auto"/>
              </w:rPr>
            </w:pPr>
            <w:r>
              <w:rPr>
                <w:b w:val="0"/>
                <w:bCs/>
                <w:sz w:val="22"/>
              </w:rPr>
              <w:t xml:space="preserve">Описание позиций договора, подтверждающих требуемый опыт</w:t>
            </w:r>
            <w:r>
              <w:rPr>
                <w:rStyle w:val="1171"/>
                <w:bCs/>
                <w:i w:val="0"/>
                <w:sz w:val="22"/>
                <w:shd w:val="clear" w:color="auto" w:fill="auto"/>
              </w:rPr>
            </w:r>
            <w:r>
              <w:rPr>
                <w:rStyle w:val="1171"/>
                <w:bCs/>
                <w:i w:val="0"/>
                <w:sz w:val="22"/>
                <w:shd w:val="clear" w:color="auto" w:fill="auto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center"/>
              <w:keepNext w:val="0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Сумма поставленной продукции по</w:t>
            </w:r>
            <w:r>
              <w:rPr>
                <w:b w:val="0"/>
                <w:bCs/>
                <w:sz w:val="22"/>
              </w:rPr>
              <w:t xml:space="preserve"> </w:t>
            </w:r>
            <w:r>
              <w:rPr>
                <w:b w:val="0"/>
                <w:bCs/>
                <w:sz w:val="22"/>
              </w:rPr>
              <w:t xml:space="preserve">договору, подтверждающему требуемый опыт,</w:t>
            </w:r>
            <w:r>
              <w:rPr>
                <w:b w:val="0"/>
                <w:bCs/>
                <w:sz w:val="22"/>
              </w:rPr>
              <w:br/>
              <w:t xml:space="preserve">(руб. без НДС)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10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bCs/>
                <w:sz w:val="22"/>
              </w:rPr>
            </w:pPr>
            <w:r>
              <w:rPr>
                <w:rStyle w:val="1171"/>
                <w:bCs/>
                <w:sz w:val="22"/>
              </w:rPr>
              <w:t xml:space="preserve">[Участник заполняет в соответствии с Приложение</w:t>
            </w:r>
            <w:r>
              <w:rPr>
                <w:rStyle w:val="1171"/>
                <w:bCs/>
                <w:sz w:val="22"/>
              </w:rPr>
              <w:t xml:space="preserve">м</w:t>
            </w:r>
            <w:r>
              <w:rPr>
                <w:rStyle w:val="1171"/>
                <w:bCs/>
                <w:sz w:val="22"/>
              </w:rPr>
              <w:t xml:space="preserve"> № </w:t>
            </w:r>
            <w:r>
              <w:rPr>
                <w:rStyle w:val="1171"/>
                <w:bCs/>
                <w:sz w:val="22"/>
              </w:rPr>
              <w:t xml:space="preserve">3</w:t>
            </w:r>
            <w:r>
              <w:rPr>
                <w:rStyle w:val="1171"/>
                <w:bCs/>
                <w:sz w:val="22"/>
              </w:rPr>
              <w:t xml:space="preserve"> к Документации о</w:t>
            </w:r>
            <w:r>
              <w:rPr>
                <w:rStyle w:val="1171"/>
                <w:bCs/>
                <w:sz w:val="22"/>
              </w:rPr>
              <w:t xml:space="preserve"> </w:t>
            </w:r>
            <w:r>
              <w:rPr>
                <w:rStyle w:val="1171"/>
                <w:bCs/>
                <w:sz w:val="22"/>
              </w:rPr>
              <w:t xml:space="preserve">закупке «Требования к Участникам» </w:t>
            </w:r>
            <w:r>
              <w:rPr>
                <w:rStyle w:val="1171"/>
                <w:bCs/>
                <w:sz w:val="22"/>
              </w:rPr>
              <w:t xml:space="preserve">и</w:t>
            </w:r>
            <w:r>
              <w:rPr>
                <w:rStyle w:val="1171"/>
                <w:bCs/>
                <w:sz w:val="22"/>
              </w:rPr>
              <w:t xml:space="preserve"> </w:t>
            </w:r>
            <w:r>
              <w:rPr>
                <w:rStyle w:val="1171"/>
                <w:bCs/>
                <w:sz w:val="22"/>
              </w:rPr>
              <w:t xml:space="preserve">(или)</w:t>
            </w:r>
            <w:r>
              <w:rPr>
                <w:rStyle w:val="1171"/>
                <w:bCs/>
                <w:sz w:val="22"/>
              </w:rPr>
              <w:t xml:space="preserve"> в</w:t>
            </w:r>
            <w:r>
              <w:rPr>
                <w:rStyle w:val="1171"/>
                <w:bCs/>
                <w:sz w:val="22"/>
              </w:rPr>
              <w:t xml:space="preserve"> </w:t>
            </w:r>
            <w:r>
              <w:rPr>
                <w:rStyle w:val="1171"/>
                <w:bCs/>
                <w:sz w:val="22"/>
              </w:rPr>
              <w:t xml:space="preserve">соответствии с</w:t>
            </w:r>
            <w:r>
              <w:rPr>
                <w:rStyle w:val="1171"/>
                <w:bCs/>
                <w:sz w:val="22"/>
              </w:rPr>
              <w:t xml:space="preserve"> Приложением № 8 к Документации о закупке «</w:t>
            </w:r>
            <w:r>
              <w:rPr>
                <w:rStyle w:val="1171"/>
                <w:bCs/>
                <w:sz w:val="22"/>
              </w:rPr>
              <w:t xml:space="preserve">Поряд</w:t>
            </w:r>
            <w:r>
              <w:rPr>
                <w:rStyle w:val="1171"/>
                <w:bCs/>
                <w:sz w:val="22"/>
              </w:rPr>
              <w:t xml:space="preserve">ок</w:t>
            </w:r>
            <w:r>
              <w:rPr>
                <w:rStyle w:val="1171"/>
                <w:bCs/>
                <w:sz w:val="22"/>
              </w:rPr>
              <w:t xml:space="preserve"> и критери</w:t>
            </w:r>
            <w:r>
              <w:rPr>
                <w:rStyle w:val="1171"/>
                <w:bCs/>
                <w:sz w:val="22"/>
              </w:rPr>
              <w:t xml:space="preserve">и</w:t>
            </w:r>
            <w:r>
              <w:rPr>
                <w:rStyle w:val="1171"/>
                <w:bCs/>
                <w:sz w:val="22"/>
              </w:rPr>
              <w:t xml:space="preserve"> оценки и сопоставления </w:t>
            </w:r>
            <w:r>
              <w:rPr>
                <w:rStyle w:val="1171"/>
                <w:bCs/>
                <w:sz w:val="22"/>
              </w:rPr>
              <w:t xml:space="preserve">заявок</w:t>
            </w:r>
            <w:r>
              <w:rPr>
                <w:rStyle w:val="1171"/>
                <w:bCs/>
                <w:sz w:val="22"/>
              </w:rPr>
              <w:t xml:space="preserve">»</w:t>
            </w:r>
            <w:r>
              <w:rPr>
                <w:rStyle w:val="1171"/>
                <w:bCs/>
                <w:sz w:val="22"/>
              </w:rPr>
              <w:t xml:space="preserve"> (</w:t>
            </w:r>
            <w:r>
              <w:rPr>
                <w:rStyle w:val="1171"/>
                <w:bCs/>
                <w:sz w:val="22"/>
              </w:rPr>
              <w:t xml:space="preserve">в </w:t>
            </w:r>
            <w:r>
              <w:rPr>
                <w:rStyle w:val="1171"/>
                <w:bCs/>
                <w:sz w:val="22"/>
              </w:rPr>
              <w:t xml:space="preserve">соответств</w:t>
            </w:r>
            <w:r>
              <w:rPr>
                <w:rStyle w:val="1171"/>
                <w:bCs/>
                <w:sz w:val="22"/>
              </w:rPr>
              <w:t xml:space="preserve">ии с </w:t>
            </w:r>
            <w:r>
              <w:rPr>
                <w:rStyle w:val="1171"/>
                <w:bCs/>
                <w:sz w:val="22"/>
              </w:rPr>
              <w:t xml:space="preserve">критери</w:t>
            </w:r>
            <w:r>
              <w:rPr>
                <w:rStyle w:val="1171"/>
                <w:bCs/>
                <w:sz w:val="22"/>
              </w:rPr>
              <w:t xml:space="preserve">ем оценки</w:t>
            </w:r>
            <w:r>
              <w:rPr>
                <w:rStyle w:val="1171"/>
                <w:bCs/>
                <w:sz w:val="22"/>
              </w:rPr>
              <w:t xml:space="preserve">, если он установлен</w:t>
            </w:r>
            <w:r>
              <w:rPr>
                <w:rStyle w:val="1171"/>
                <w:bCs/>
                <w:sz w:val="22"/>
              </w:rPr>
              <w:t xml:space="preserve">)</w:t>
            </w:r>
            <w:r>
              <w:rPr>
                <w:rStyle w:val="1171"/>
                <w:bCs/>
                <w:sz w:val="22"/>
              </w:rPr>
              <w:t xml:space="preserve">]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bCs/>
                <w:sz w:val="22"/>
              </w:rPr>
            </w:pPr>
            <w:r>
              <w:rPr>
                <w:rStyle w:val="1171"/>
                <w:bCs/>
                <w:sz w:val="22"/>
              </w:rPr>
              <w:t xml:space="preserve">[Участники указывает исчерпывающую информацию о наличии у него необходимого опыта исполнения соответствующих договоров]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right"/>
              <w:rPr>
                <w:rStyle w:val="1171"/>
                <w:sz w:val="22"/>
              </w:rPr>
            </w:pPr>
            <w:r>
              <w:rPr>
                <w:rStyle w:val="1171"/>
                <w:sz w:val="22"/>
              </w:rPr>
              <w:t xml:space="preserve">[в случае комплексного договора – общая сумма выполненных обязательств по договору не указывается – указываются только суммы, подтверждающие требуемый опыт Участника]</w:t>
            </w:r>
            <w:r>
              <w:rPr>
                <w:rStyle w:val="1171"/>
                <w:sz w:val="22"/>
              </w:rPr>
            </w:r>
            <w:r>
              <w:rPr>
                <w:rStyle w:val="1171"/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10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10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10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…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gridSpan w:val="7"/>
            <w:tcW w:w="13065" w:type="dxa"/>
            <w:textDirection w:val="lrTb"/>
            <w:noWrap w:val="false"/>
          </w:tcPr>
          <w:p>
            <w:pPr>
              <w:pStyle w:val="1140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Итого за 20___ год:</w: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11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11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11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11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…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gridSpan w:val="7"/>
            <w:tcW w:w="13065" w:type="dxa"/>
            <w:textDirection w:val="lrTb"/>
            <w:noWrap w:val="false"/>
          </w:tcPr>
          <w:p>
            <w:pPr>
              <w:pStyle w:val="1140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Итого за 20___ год:</w: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12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12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12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12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…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gridSpan w:val="7"/>
            <w:tcW w:w="13065" w:type="dxa"/>
            <w:textDirection w:val="lrTb"/>
            <w:noWrap w:val="false"/>
          </w:tcPr>
          <w:p>
            <w:pPr>
              <w:pStyle w:val="1140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Итога за ___ месяцев 20___ года:</w: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140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</w:r>
          </w:p>
        </w:tc>
      </w:tr>
    </w:tbl>
    <w:p>
      <w:pPr>
        <w:pStyle w:val="1140"/>
        <w:keepNext/>
        <w:spacing w:after="120"/>
        <w:rPr>
          <w:b/>
          <w:bCs/>
        </w:rPr>
      </w:pPr>
      <w:r>
        <w:rPr>
          <w:b/>
          <w:bCs/>
        </w:rPr>
        <w:t xml:space="preserve">Итого количество и годовые объемы выполнения договоров, подтверждающих опыт Участника:</w:t>
      </w:r>
      <w:r>
        <w:rPr>
          <w:b/>
          <w:bCs/>
        </w:rPr>
      </w:r>
      <w:r>
        <w:rPr>
          <w:b/>
          <w:bCs/>
        </w:rPr>
      </w:r>
    </w:p>
    <w:tbl>
      <w:tblPr>
        <w:tblStyle w:val="1161"/>
        <w:tblW w:w="0" w:type="auto"/>
        <w:tblLook w:val="04A0" w:firstRow="1" w:lastRow="0" w:firstColumn="1" w:lastColumn="0" w:noHBand="0" w:noVBand="1"/>
      </w:tblPr>
      <w:tblGrid>
        <w:gridCol w:w="2405"/>
        <w:gridCol w:w="4469"/>
        <w:gridCol w:w="4470"/>
        <w:gridCol w:w="3782"/>
      </w:tblGrid>
      <w:tr>
        <w:tblPrEx/>
        <w:trPr/>
        <w:tc>
          <w:tcPr>
            <w:tcW w:w="2405" w:type="dxa"/>
            <w:textDirection w:val="lrTb"/>
            <w:noWrap w:val="false"/>
          </w:tcPr>
          <w:p>
            <w:pPr>
              <w:pStyle w:val="1140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Год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tcW w:w="4469" w:type="dxa"/>
            <w:textDirection w:val="lrTb"/>
            <w:noWrap w:val="false"/>
          </w:tcPr>
          <w:p>
            <w:pPr>
              <w:pStyle w:val="1140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Число договоров, подтверждающих наличие у Участника требуемого опыта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tcW w:w="4470" w:type="dxa"/>
            <w:textDirection w:val="lrTb"/>
            <w:noWrap w:val="false"/>
          </w:tcPr>
          <w:p>
            <w:pPr>
              <w:pStyle w:val="1140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Общая сумма поставленной продукции по</w:t>
            </w:r>
            <w:r>
              <w:rPr>
                <w:b w:val="0"/>
                <w:bCs/>
                <w:sz w:val="22"/>
              </w:rPr>
              <w:t xml:space="preserve"> </w:t>
            </w:r>
            <w:r>
              <w:rPr>
                <w:b w:val="0"/>
                <w:bCs/>
                <w:sz w:val="22"/>
              </w:rPr>
              <w:t xml:space="preserve">договорам, подтверждающим наличие у</w:t>
            </w:r>
            <w:r>
              <w:rPr>
                <w:b w:val="0"/>
                <w:bCs/>
                <w:sz w:val="22"/>
              </w:rPr>
              <w:t xml:space="preserve"> </w:t>
            </w:r>
            <w:r>
              <w:rPr>
                <w:b w:val="0"/>
                <w:bCs/>
                <w:sz w:val="22"/>
              </w:rPr>
              <w:t xml:space="preserve">Участника требуемого опыта, руб., без</w:t>
            </w:r>
            <w:r>
              <w:rPr>
                <w:b w:val="0"/>
                <w:bCs/>
                <w:sz w:val="22"/>
              </w:rPr>
              <w:t xml:space="preserve"> </w:t>
            </w:r>
            <w:r>
              <w:rPr>
                <w:b w:val="0"/>
                <w:bCs/>
                <w:sz w:val="22"/>
              </w:rPr>
              <w:t xml:space="preserve">НДС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tcW w:w="3782" w:type="dxa"/>
            <w:textDirection w:val="lrTb"/>
            <w:noWrap w:val="false"/>
          </w:tcPr>
          <w:p>
            <w:pPr>
              <w:pStyle w:val="1140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Примечание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</w:tr>
      <w:tr>
        <w:tblPrEx/>
        <w:trPr/>
        <w:tc>
          <w:tcPr>
            <w:tcW w:w="2405" w:type="dxa"/>
            <w:textDirection w:val="lrTb"/>
            <w:noWrap w:val="false"/>
          </w:tcPr>
          <w:p>
            <w:pPr>
              <w:pStyle w:val="1140"/>
              <w:rPr>
                <w:sz w:val="22"/>
              </w:rPr>
            </w:pPr>
            <w:r>
              <w:rPr>
                <w:sz w:val="22"/>
              </w:rPr>
              <w:t xml:space="preserve">20___ год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469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470" w:type="dxa"/>
            <w:textDirection w:val="lrTb"/>
            <w:noWrap w:val="false"/>
          </w:tcPr>
          <w:p>
            <w:pPr>
              <w:pStyle w:val="1140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782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2405" w:type="dxa"/>
            <w:textDirection w:val="lrTb"/>
            <w:noWrap w:val="false"/>
          </w:tcPr>
          <w:p>
            <w:pPr>
              <w:pStyle w:val="1140"/>
              <w:rPr>
                <w:sz w:val="22"/>
              </w:rPr>
            </w:pPr>
            <w:r>
              <w:rPr>
                <w:sz w:val="22"/>
              </w:rPr>
              <w:t xml:space="preserve">20___ год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469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470" w:type="dxa"/>
            <w:textDirection w:val="lrTb"/>
            <w:noWrap w:val="false"/>
          </w:tcPr>
          <w:p>
            <w:pPr>
              <w:pStyle w:val="1140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782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2405" w:type="dxa"/>
            <w:textDirection w:val="lrTb"/>
            <w:noWrap w:val="false"/>
          </w:tcPr>
          <w:p>
            <w:pPr>
              <w:pStyle w:val="1140"/>
              <w:rPr>
                <w:sz w:val="22"/>
              </w:rPr>
            </w:pPr>
            <w:r>
              <w:rPr>
                <w:sz w:val="22"/>
              </w:rPr>
              <w:t xml:space="preserve">20___ год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469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470" w:type="dxa"/>
            <w:textDirection w:val="lrTb"/>
            <w:noWrap w:val="false"/>
          </w:tcPr>
          <w:p>
            <w:pPr>
              <w:pStyle w:val="1140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782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2405" w:type="dxa"/>
            <w:textDirection w:val="lrTb"/>
            <w:noWrap w:val="false"/>
          </w:tcPr>
          <w:p>
            <w:pPr>
              <w:pStyle w:val="1140"/>
              <w:rPr>
                <w:sz w:val="22"/>
              </w:rPr>
            </w:pPr>
            <w:r>
              <w:rPr>
                <w:sz w:val="22"/>
              </w:rPr>
              <w:t xml:space="preserve">…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469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470" w:type="dxa"/>
            <w:textDirection w:val="lrTb"/>
            <w:noWrap w:val="false"/>
          </w:tcPr>
          <w:p>
            <w:pPr>
              <w:pStyle w:val="1140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782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2405" w:type="dxa"/>
            <w:textDirection w:val="lrTb"/>
            <w:noWrap w:val="false"/>
          </w:tcPr>
          <w:p>
            <w:pPr>
              <w:pStyle w:val="1140"/>
              <w:rPr>
                <w:sz w:val="22"/>
              </w:rPr>
            </w:pPr>
            <w:r>
              <w:rPr>
                <w:sz w:val="22"/>
              </w:rPr>
              <w:t xml:space="preserve">___ месяцев 20___ года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469" w:type="dxa"/>
            <w:textDirection w:val="lrTb"/>
            <w:noWrap w:val="false"/>
          </w:tcPr>
          <w:p>
            <w:pPr>
              <w:pStyle w:val="114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470" w:type="dxa"/>
            <w:textDirection w:val="lrTb"/>
            <w:noWrap w:val="false"/>
          </w:tcPr>
          <w:p>
            <w:pPr>
              <w:pStyle w:val="1140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782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pStyle w:val="1140"/>
      </w:pPr>
      <w:r/>
      <w:r/>
    </w:p>
    <w:tbl>
      <w:tblPr>
        <w:tblStyle w:val="116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21"/>
        <w:gridCol w:w="840"/>
        <w:gridCol w:w="2407"/>
        <w:gridCol w:w="854"/>
        <w:gridCol w:w="2890"/>
      </w:tblGrid>
      <w:tr>
        <w:tblPrEx/>
        <w:trPr/>
        <w:tc>
          <w:tcPr>
            <w:tcBorders>
              <w:bottom w:val="single" w:color="auto" w:sz="4" w:space="0"/>
            </w:tcBorders>
            <w:tcW w:w="2921" w:type="dxa"/>
            <w:textDirection w:val="lrTb"/>
            <w:noWrap w:val="false"/>
          </w:tcPr>
          <w:p>
            <w:pPr>
              <w:pStyle w:val="1140"/>
              <w:jc w:val="left"/>
            </w:pPr>
            <w:r/>
            <w:r/>
          </w:p>
        </w:tc>
        <w:tc>
          <w:tcPr>
            <w:tcW w:w="840" w:type="dxa"/>
            <w:textDirection w:val="lrTb"/>
            <w:noWrap w:val="false"/>
          </w:tcPr>
          <w:p>
            <w:pPr>
              <w:pStyle w:val="1140"/>
              <w:jc w:val="center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pStyle w:val="1140"/>
              <w:jc w:val="center"/>
            </w:pPr>
            <w:r/>
            <w:r/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1140"/>
              <w:jc w:val="center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2890" w:type="dxa"/>
            <w:textDirection w:val="lrTb"/>
            <w:noWrap w:val="false"/>
          </w:tcPr>
          <w:p>
            <w:pPr>
              <w:pStyle w:val="1140"/>
              <w:jc w:val="left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2921" w:type="dxa"/>
            <w:textDirection w:val="lrTb"/>
            <w:noWrap w:val="false"/>
          </w:tcPr>
          <w:p>
            <w:pPr>
              <w:pStyle w:val="1140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  <w:t xml:space="preserve">(</w:t>
            </w:r>
            <w:r>
              <w:rPr>
                <w:i/>
                <w:iCs/>
                <w:sz w:val="18"/>
                <w:szCs w:val="18"/>
              </w:rPr>
              <w:t xml:space="preserve">должность подписавшего</w:t>
            </w:r>
            <w:r>
              <w:rPr>
                <w:i/>
                <w:iCs/>
                <w:sz w:val="18"/>
                <w:szCs w:val="18"/>
                <w:lang w:val="en-US"/>
              </w:rPr>
              <w:t xml:space="preserve">)</w:t>
            </w: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W w:w="840" w:type="dxa"/>
            <w:textDirection w:val="lrTb"/>
            <w:noWrap w:val="false"/>
          </w:tcPr>
          <w:p>
            <w:pPr>
              <w:pStyle w:val="1140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Borders>
              <w:top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pStyle w:val="114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(подпись)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114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М</w:t>
            </w:r>
            <w:r>
              <w:rPr>
                <w:i/>
                <w:iCs/>
                <w:sz w:val="18"/>
                <w:szCs w:val="18"/>
              </w:rPr>
              <w:t xml:space="preserve">.</w:t>
            </w:r>
            <w:r>
              <w:rPr>
                <w:i/>
                <w:iCs/>
                <w:sz w:val="18"/>
                <w:szCs w:val="18"/>
              </w:rPr>
              <w:t xml:space="preserve"> П</w:t>
            </w:r>
            <w:r>
              <w:rPr>
                <w:i/>
                <w:iCs/>
                <w:sz w:val="18"/>
                <w:szCs w:val="18"/>
              </w:rPr>
              <w:t xml:space="preserve">.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W w:w="2890" w:type="dxa"/>
            <w:textDirection w:val="lrTb"/>
            <w:noWrap w:val="false"/>
          </w:tcPr>
          <w:p>
            <w:pPr>
              <w:pStyle w:val="114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(И.О. Фамилия)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</w:tr>
    </w:tbl>
    <w:p>
      <w:pPr>
        <w:pStyle w:val="1140"/>
        <w:jc w:val="center"/>
        <w:spacing w:after="120"/>
        <w:shd w:val="clear" w:color="auto" w:fill="e7e6e6" w:themeFill="background2"/>
        <w:rPr>
          <w:i/>
          <w:iCs/>
        </w:rPr>
        <w:pBdr>
          <w:bottom w:val="single" w:color="7F7F7F" w:themeColor="text1" w:themeTint="80" w:sz="4" w:space="1"/>
        </w:pBdr>
      </w:pPr>
      <w:r>
        <w:rPr>
          <w:i/>
          <w:iCs/>
        </w:rPr>
        <w:t xml:space="preserve">окончание формы</w:t>
      </w:r>
      <w:r>
        <w:rPr>
          <w:i/>
          <w:iCs/>
        </w:rPr>
      </w:r>
      <w:r>
        <w:rPr>
          <w:i/>
          <w:iCs/>
        </w:rPr>
      </w:r>
    </w:p>
    <w:p>
      <w:pPr>
        <w:pStyle w:val="1140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35"/>
      </w:pPr>
      <w:r/>
      <w:bookmarkStart w:id="101" w:name="Форма10_СправкаАффилированность"/>
      <w:r/>
      <w:bookmarkStart w:id="102" w:name="_Ref125368105"/>
      <w:r/>
      <w:bookmarkStart w:id="103" w:name="_Ref125713923"/>
      <w:r/>
      <w:bookmarkStart w:id="104" w:name="_Toc127356933"/>
      <w:r/>
      <w:bookmarkEnd w:id="101"/>
      <w:r>
        <w:t xml:space="preserve">Справка </w:t>
      </w:r>
      <w:r>
        <w:t xml:space="preserve">об аффилированности Участника с изготовителем (производителем) предлагаемого товара </w:t>
      </w:r>
      <w:r>
        <w:t xml:space="preserve">(форма 1</w:t>
      </w:r>
      <w:r>
        <w:t xml:space="preserve">0</w:t>
      </w:r>
      <w:r>
        <w:t xml:space="preserve">)</w:t>
      </w:r>
      <w:bookmarkEnd w:id="102"/>
      <w:r/>
      <w:bookmarkEnd w:id="103"/>
      <w:r/>
      <w:bookmarkEnd w:id="104"/>
      <w:r/>
      <w:r/>
    </w:p>
    <w:p>
      <w:pPr>
        <w:pStyle w:val="1136"/>
      </w:pPr>
      <w:r>
        <w:t xml:space="preserve">Справка об аффилированности Участника </w:t>
      </w:r>
      <w:r>
        <w:t xml:space="preserve">с изготовителем (производителем) предлагаемого товара </w:t>
      </w:r>
      <w:r>
        <w:t xml:space="preserve">предоставляется</w:t>
      </w:r>
      <w:r>
        <w:t xml:space="preserve"> в составе заявк</w:t>
      </w:r>
      <w:r>
        <w:t xml:space="preserve">и</w:t>
      </w:r>
      <w:r>
        <w:rPr>
          <w:rStyle w:val="1148"/>
        </w:rPr>
        <w:footnoteReference w:id="10"/>
      </w:r>
      <w:r>
        <w:t xml:space="preserve">,</w:t>
      </w:r>
      <w:r>
        <w:t xml:space="preserve"> </w:t>
      </w:r>
      <w:r>
        <w:t xml:space="preserve">только если Участник</w:t>
      </w:r>
      <w:r>
        <w:t xml:space="preserve"> </w:t>
      </w:r>
      <w:r>
        <w:t xml:space="preserve">име</w:t>
      </w:r>
      <w:r>
        <w:t xml:space="preserve">е</w:t>
      </w:r>
      <w:r>
        <w:t xml:space="preserve">т </w:t>
      </w:r>
      <w:r>
        <w:t xml:space="preserve">один из </w:t>
      </w:r>
      <w:r>
        <w:t xml:space="preserve">признак</w:t>
      </w:r>
      <w:r>
        <w:t xml:space="preserve">ов</w:t>
      </w:r>
      <w:r>
        <w:t xml:space="preserve"> аффилированности </w:t>
      </w:r>
      <w:r>
        <w:t xml:space="preserve">из приведенных в</w:t>
      </w:r>
      <w:r>
        <w:t xml:space="preserve"> </w:t>
      </w:r>
      <w:r>
        <w:t xml:space="preserve">таблице пункта</w:t>
      </w:r>
      <w:r>
        <w:t xml:space="preserve"> </w:t>
      </w:r>
      <w:r>
        <w:fldChar w:fldCharType="begin"/>
      </w:r>
      <w:r>
        <w:instrText xml:space="preserve"> REF _Ref166860041 \r \h </w:instrText>
      </w:r>
      <w:r>
        <w:fldChar w:fldCharType="separate"/>
      </w:r>
      <w:r>
        <w:t xml:space="preserve">1.10.2</w:t>
      </w:r>
      <w:r>
        <w:fldChar w:fldCharType="end"/>
      </w:r>
      <w:r>
        <w:t xml:space="preserve"> и</w:t>
      </w:r>
      <w:r>
        <w:t xml:space="preserve"> (или)</w:t>
      </w:r>
      <w:r>
        <w:t xml:space="preserve"> </w:t>
      </w:r>
      <w:r>
        <w:t xml:space="preserve">если в</w:t>
      </w:r>
      <w:r>
        <w:t xml:space="preserve"> </w:t>
      </w:r>
      <w:r>
        <w:t xml:space="preserve">Порядке и критериях оценки и сопоставления заявок (Приложение №</w:t>
      </w:r>
      <w:r>
        <w:t xml:space="preserve"> </w:t>
      </w:r>
      <w:r>
        <w:t xml:space="preserve">8 к</w:t>
      </w:r>
      <w:r>
        <w:t xml:space="preserve"> </w:t>
      </w:r>
      <w:r>
        <w:t xml:space="preserve">Документации о закупке) установлен соответствующий критерий оценки</w:t>
      </w:r>
      <w:r>
        <w:t xml:space="preserve">.</w:t>
      </w:r>
      <w:r/>
    </w:p>
    <w:p>
      <w:pPr>
        <w:pStyle w:val="1136"/>
        <w:keepNext/>
        <w:spacing w:after="120"/>
      </w:pPr>
      <w:r/>
      <w:bookmarkStart w:id="105" w:name="_Ref166860041"/>
      <w:r>
        <w:t xml:space="preserve">Признаки аффилированности и документы, подтверждающие данные признаки</w:t>
      </w:r>
      <w:r>
        <w:t xml:space="preserve">:</w:t>
      </w:r>
      <w:bookmarkEnd w:id="105"/>
      <w:r/>
      <w:r/>
    </w:p>
    <w:tbl>
      <w:tblPr>
        <w:tblStyle w:val="1161"/>
        <w:tblW w:w="0" w:type="auto"/>
        <w:tblInd w:w="1129" w:type="dxa"/>
        <w:tblLook w:val="04A0" w:firstRow="1" w:lastRow="0" w:firstColumn="1" w:lastColumn="0" w:noHBand="0" w:noVBand="1"/>
      </w:tblPr>
      <w:tblGrid>
        <w:gridCol w:w="709"/>
        <w:gridCol w:w="3969"/>
        <w:gridCol w:w="4105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0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№</w:t>
            </w:r>
            <w:r>
              <w:rPr>
                <w:b w:val="0"/>
                <w:bCs/>
                <w:sz w:val="22"/>
              </w:rPr>
              <w:br/>
              <w:t xml:space="preserve">п/п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140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Признак аффилированности</w:t>
            </w:r>
            <w:r>
              <w:rPr>
                <w:rStyle w:val="1148"/>
                <w:b w:val="0"/>
                <w:bCs/>
                <w:sz w:val="22"/>
              </w:rPr>
              <w:footnoteReference w:id="11"/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tcW w:w="4105" w:type="dxa"/>
            <w:textDirection w:val="lrTb"/>
            <w:noWrap w:val="false"/>
          </w:tcPr>
          <w:p>
            <w:pPr>
              <w:pStyle w:val="1140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Документы, предоставляемые участником, подтверждающие соответствующий </w:t>
            </w:r>
            <w:r>
              <w:rPr>
                <w:b w:val="0"/>
                <w:bCs/>
                <w:sz w:val="22"/>
              </w:rPr>
              <w:t xml:space="preserve">признак</w:t>
            </w:r>
            <w:r>
              <w:rPr>
                <w:b w:val="0"/>
                <w:bCs/>
                <w:sz w:val="22"/>
              </w:rPr>
              <w:t xml:space="preserve"> </w:t>
            </w:r>
            <w:r>
              <w:rPr>
                <w:b w:val="0"/>
                <w:bCs/>
                <w:sz w:val="22"/>
              </w:rPr>
              <w:t xml:space="preserve">аффилированности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2"/>
              </w:numPr>
              <w:ind w:left="170" w:firstLine="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Член Совета директоров (наблюдательного совета) или иного коллегиального органа управления, член коллегиального исполнительного органа, 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также лицо, осуществляющее полномочия единоличного исполнительного органа: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105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26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Выписка из ЕГРЮЛ;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26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Протокол, выписка из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протокола о формировании совета директоров или иного коллегиального органа управления;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26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Приказ (распоряжение, протокол либо иной документ) о назначении на должность физического лица изготовителя</w:t>
            </w:r>
            <w:r>
              <w:rPr>
                <w:sz w:val="22"/>
              </w:rPr>
              <w:t xml:space="preserve"> (производителя)</w:t>
            </w:r>
            <w:r>
              <w:rPr>
                <w:sz w:val="22"/>
              </w:rPr>
              <w:t xml:space="preserve">, входящего в состав совета директоров или иного коллегиального органа управления аффилированного лица;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26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Договор о передачи функций исполнительного органа управляющему;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26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Протокол, выписка из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протокола о формировании коллегиального исполнительного органа;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26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Приказ (распоряжение, протокол либо иной документ) о назначении на должность физического лица изготовителя</w:t>
            </w:r>
            <w:r>
              <w:rPr>
                <w:sz w:val="22"/>
              </w:rPr>
              <w:t xml:space="preserve"> (производителя)</w:t>
            </w:r>
            <w:r>
              <w:rPr>
                <w:sz w:val="22"/>
              </w:rPr>
              <w:t xml:space="preserve">, входящего в состав коллегиального исполнительного органа аффилированного лица.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2"/>
              </w:numPr>
              <w:ind w:left="170" w:firstLine="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Лица, которые имеют право распоряжаться более чем 20 процентами общего количества голосов, приходящихся 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голосующие акции </w:t>
            </w:r>
            <w:r>
              <w:rPr>
                <w:sz w:val="22"/>
              </w:rPr>
              <w:t xml:space="preserve">либо составляющие уставный или складочный капитал вклады, доли данного юридического лица: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105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27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Выписка из ЕГРЮЛ;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27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Выписка из реестра акционеров, содержащая сведения о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принадлежности голосующих акций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(</w:t>
            </w:r>
            <w:r>
              <w:rPr>
                <w:sz w:val="22"/>
              </w:rPr>
              <w:t xml:space="preserve">если производитель является обществом с ограниченной ответственностью, то предоставление данной выписка не требуется</w:t>
            </w:r>
            <w:r>
              <w:rPr>
                <w:sz w:val="22"/>
              </w:rPr>
              <w:t xml:space="preserve">)</w:t>
            </w:r>
            <w:r>
              <w:rPr>
                <w:sz w:val="22"/>
              </w:rPr>
              <w:t xml:space="preserve">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2"/>
              </w:numPr>
              <w:ind w:left="170" w:firstLine="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Юридическое лицо, в котором данное юридическое лицо имеет право распоряжаться более чем 20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процентами общего количества голосов, приходящихся 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голосующие акции либо составляющие уставный или складочный капитал вклады, доли данного юридического лица: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105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28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Выписка из ЕГРЮЛ;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28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Выписка из реестра акционеров, содержащая сведения о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принадлежности голосующих акций</w:t>
            </w:r>
            <w:r>
              <w:rPr>
                <w:sz w:val="22"/>
              </w:rPr>
              <w:t xml:space="preserve"> (</w:t>
            </w:r>
            <w:r>
              <w:rPr>
                <w:sz w:val="22"/>
              </w:rPr>
              <w:t xml:space="preserve">если производитель является обществом с ограниченной ответственностью, то предоставление данной выписка не требуется</w:t>
            </w:r>
            <w:r>
              <w:rPr>
                <w:sz w:val="22"/>
              </w:rPr>
              <w:t xml:space="preserve">)</w:t>
            </w:r>
            <w:r>
              <w:rPr>
                <w:sz w:val="22"/>
              </w:rPr>
              <w:t xml:space="preserve">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2"/>
              </w:numPr>
              <w:ind w:left="170" w:firstLine="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Если юридическое лицо является уч</w:t>
            </w:r>
            <w:r>
              <w:rPr>
                <w:sz w:val="22"/>
              </w:rPr>
              <w:t xml:space="preserve">астником финансово-промышленной группы, к его аффилированным лицам также относятся члены Советов директоров (наблюдательных советов) или иных коллегиальных органов управления, коллегиальных исполнительных органов участников финансово-промышленной группы, а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также лица, осуществляющие полномочия единоличных исполнительных органов участников финансово-промышленной группы: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105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29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Выписка из ЕГРЮЛ;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29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Договор о создании финансово-промышленной группы;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29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Протокол, выписка из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протокола о формировании совета директоров или иного коллегиального органа управления;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29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Приказ (распоряжение, протокол либо иной документ) о назначении на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должность физического лица изготовителя</w:t>
            </w:r>
            <w:r>
              <w:rPr>
                <w:sz w:val="22"/>
              </w:rPr>
              <w:t xml:space="preserve"> (производителя)</w:t>
            </w:r>
            <w:r>
              <w:rPr>
                <w:sz w:val="22"/>
              </w:rPr>
              <w:t xml:space="preserve">, входящего в состав совета директоров или иного коллегиального органа управления аффилированного лица;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29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Договор о передачи функций исполнительного органа управляющему;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29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Протокол, выписка из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протокола о формировании коллегиального исполнительного органа;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29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Приказ (распоряжение, протокол либо иной документ) о назначении на должность физического лица изготовителя</w:t>
            </w:r>
            <w:r>
              <w:rPr>
                <w:sz w:val="22"/>
              </w:rPr>
              <w:t xml:space="preserve"> (производителя)</w:t>
            </w:r>
            <w:r>
              <w:rPr>
                <w:sz w:val="22"/>
              </w:rPr>
              <w:t xml:space="preserve">, входящего в состав коллегиального исполнительного органа аффилированного лица.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2"/>
              </w:numPr>
              <w:ind w:left="170" w:firstLine="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Лица, принадлежащие к той группе лиц, к которой принадлежит данное физическое лицо</w:t>
            </w:r>
            <w:r>
              <w:rPr>
                <w:sz w:val="22"/>
              </w:rPr>
              <w:t xml:space="preserve"> и (или) юридическое лицо</w:t>
            </w:r>
            <w:r>
              <w:rPr>
                <w:sz w:val="22"/>
              </w:rPr>
              <w:t xml:space="preserve">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105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30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Выписка из ЕГРЮЛ;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30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Протокол, выписка из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протокола о формировании совета директоров или иного коллегиального органа управления изготовителя</w:t>
            </w:r>
            <w:r>
              <w:rPr>
                <w:sz w:val="22"/>
              </w:rPr>
              <w:t xml:space="preserve"> (производителя)</w:t>
            </w:r>
            <w:r>
              <w:rPr>
                <w:sz w:val="22"/>
              </w:rPr>
              <w:t xml:space="preserve">, в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состав которых входит физическое лицо;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30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Приказ (распоряжение, протокол либо иной документ) о назначении на должность физического лица изготовителя</w:t>
            </w:r>
            <w:r>
              <w:rPr>
                <w:sz w:val="22"/>
              </w:rPr>
              <w:t xml:space="preserve"> (производителя)</w:t>
            </w:r>
            <w:r>
              <w:rPr>
                <w:sz w:val="22"/>
              </w:rPr>
              <w:t xml:space="preserve">, входящего в состав совета директоров или иного коллегиального органа управления аффилированного лица;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30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Договор о передачи функций исполнительного органа управляющему;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30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Протокол, выписка из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протокола о формировании коллегиального исполнительного органа;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30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Приказ (распоряжение, протокол либо иной документ) о назначении на должность физического лица изготовителя</w:t>
            </w:r>
            <w:r>
              <w:rPr>
                <w:sz w:val="22"/>
              </w:rPr>
              <w:t xml:space="preserve"> (производителя)</w:t>
            </w:r>
            <w:r>
              <w:rPr>
                <w:sz w:val="22"/>
              </w:rPr>
              <w:t xml:space="preserve">, входящего в состав коллегиального исполнительного органа аффилированного лица.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2"/>
              </w:numPr>
              <w:ind w:left="170" w:firstLine="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Хозяйственное общество (товарищество, хозяйственное партнерство) и физическое лицо или юридическое лицо, если такое физическое лицо или такое юридическое лицо имеет в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силу своего участия в этом хозяйственном обществе (товариществе, хозяйственном партнерстве) либо в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соответствии с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полномочиями, полученными, в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том числе 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основании письменного соглашения, от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других лиц, более чем пятьдесят процентов общего количества голосов, приходящихся на голосующие акции (доли) в уставном (складочном) капитале этого хозяйственного общества (товарищества, хозяйственного партнерства):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105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31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Выписка из ЕГРЮЛ;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31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Договор, соглашение, поручение, протоколы либо иные документы, в соответствии с которыми получены полномочия 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более чем пятьдесят процентов общего количества голосов, приходящихся 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голосующие акции (доли) в уставном (складочном) капитале этого хозяйственного общества (товарищества, хозяйственного партнерства);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31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Выписка из реестра акционеров, содержащая сведения о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принадлежности голосующих акций</w:t>
            </w:r>
            <w:r>
              <w:rPr>
                <w:sz w:val="22"/>
              </w:rPr>
              <w:t xml:space="preserve"> (</w:t>
            </w:r>
            <w:r>
              <w:rPr>
                <w:sz w:val="22"/>
              </w:rPr>
              <w:t xml:space="preserve">если производитель является обществом с ограниченной ответственностью, то предоставление данной выписка не требуется</w:t>
            </w:r>
            <w:r>
              <w:rPr>
                <w:sz w:val="22"/>
              </w:rPr>
              <w:t xml:space="preserve">)</w:t>
            </w:r>
            <w:r>
              <w:rPr>
                <w:sz w:val="22"/>
              </w:rPr>
              <w:t xml:space="preserve">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2"/>
              </w:numPr>
              <w:ind w:left="170" w:firstLine="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Хозяйственное общество (товарищество, хозяйственное партнерство) и физическое лицо или юридическое лицо, если такое физическое лицо или такое юридическое лицо 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основании учредительных документов этого хозяйственного общества (товарищества, хозяйственного партнерства) или заключенного с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этим хозяйственным обществом (товариществом, хозяйственным партнерством) договора вправе давать этому хозяйственному обществу (товариществу, хозяйственному партнерству) обязательные для исполнения указания: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105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32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Выписка из ЕГРЮЛ;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32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Договор, соглашение, поручение, протоколы либо иные документы, в соответствии с которыми одно лицо вправе давать обязательные для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исполнения указания другому лиц</w:t>
            </w:r>
            <w:r>
              <w:rPr>
                <w:sz w:val="22"/>
              </w:rPr>
              <w:t xml:space="preserve">у</w:t>
            </w:r>
            <w:r>
              <w:rPr>
                <w:sz w:val="22"/>
              </w:rPr>
              <w:t xml:space="preserve"> (изготовитель</w:t>
            </w:r>
            <w:r>
              <w:rPr>
                <w:sz w:val="22"/>
              </w:rPr>
              <w:t xml:space="preserve"> (производитель)</w:t>
            </w:r>
            <w:r>
              <w:rPr>
                <w:sz w:val="22"/>
              </w:rPr>
              <w:t xml:space="preserve"> юридическому лицу либо наоборот);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32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Устав изготовителя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(</w:t>
            </w:r>
            <w:r>
              <w:rPr>
                <w:sz w:val="22"/>
              </w:rPr>
              <w:t xml:space="preserve">производителя</w:t>
            </w:r>
            <w:r>
              <w:rPr>
                <w:sz w:val="22"/>
              </w:rPr>
              <w:t xml:space="preserve">)</w:t>
            </w:r>
            <w:r>
              <w:rPr>
                <w:sz w:val="22"/>
              </w:rPr>
              <w:t xml:space="preserve"> и юридического лица.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2"/>
              </w:numPr>
              <w:ind w:left="170" w:firstLine="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Юридические лица, в которых более чем пятьдесят процентов количественного состава коллегиального исполнительного органа </w:t>
            </w:r>
            <w:r>
              <w:rPr>
                <w:sz w:val="22"/>
              </w:rPr>
              <w:t xml:space="preserve">и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(или)</w:t>
            </w:r>
            <w:r>
              <w:rPr>
                <w:sz w:val="22"/>
              </w:rPr>
              <w:t xml:space="preserve"> совета директоров (наблюдательного совета, совета фонда) составляют одни и те же физические лица: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105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33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Выписка из ЕГРЮЛ;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33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Протокол, выписка из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протокола о формировании совета директоров или иного коллегиального органа управления;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33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Протокол, выписка из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протокола о формировании коллегиального исполнительного органа.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2"/>
              </w:numPr>
              <w:ind w:left="170" w:firstLine="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Хозяйственное общество (хозяйственное партнерство) и физическое лицо или юридическое лицо, если по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предложению такого физического лица или такого юридического лица назначен или избран единоличный исполнительный орган этого хозяйственного общества (хозяйственного партнерства):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105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34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Выписка из ЕГРЮЛ;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34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Протокол, выписка из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протокола об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избрании единоличного исполнительного органа;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34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Документы, подтверждающие выдвижение юридическим либо физическим лицом кандидатуры избранного единоличного исполнительного органа.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2"/>
              </w:numPr>
              <w:ind w:left="170" w:firstLine="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Хозяйственное общество и физическое лицо или юридическое л</w:t>
            </w:r>
            <w:r>
              <w:rPr>
                <w:sz w:val="22"/>
              </w:rPr>
              <w:t xml:space="preserve">ицо, если по 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(наблюдательного совета) этого хозяйственного общества: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105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35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Выписка из ЕГРЮЛ;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35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Протокол, выписка из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протокола об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избрании коллегиального исполнительного органа либо совета директоров (наблюдательного совета);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35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Документы, подтверждающие выдвижение юридическим либо физическим лицом кандидатур избранного коллегиального исполнительного органа, либо совета директоров (наблюдательного совета).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2"/>
              </w:numPr>
              <w:ind w:left="170" w:firstLine="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14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Хозяйственное общество (товарищество, хозяйственное партнерство), физические лица </w:t>
            </w:r>
            <w:r>
              <w:rPr>
                <w:sz w:val="22"/>
              </w:rPr>
              <w:t xml:space="preserve">и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(или)</w:t>
            </w:r>
            <w:r>
              <w:rPr>
                <w:sz w:val="22"/>
              </w:rPr>
              <w:t xml:space="preserve"> юридические лица, которые входят в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группу лиц по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установленным пунктами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1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–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6</w:t>
            </w:r>
            <w:r>
              <w:rPr>
                <w:sz w:val="22"/>
              </w:rPr>
              <w:t xml:space="preserve"> статьи 9 Закона о защите конкуренции основаниям, если такие лица в силу своего совместного участия в этом хозяйственном обществе (товариществе, хозяйственном партнерстве) или в соответствии с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полномочиями, полученными от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других лиц, имеют более чем пятьдесят процентов общего количества голосов, приходящихся на голосующие акции (доли) в уставном (складочном) капитале этого хозяйственного общества (товарищества, хозяйственного партнерства):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105" w:type="dxa"/>
            <w:textDirection w:val="lrTb"/>
            <w:noWrap w:val="false"/>
          </w:tcPr>
          <w:p>
            <w:pPr>
              <w:pStyle w:val="1140"/>
              <w:numPr>
                <w:ilvl w:val="0"/>
                <w:numId w:val="36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Выписка из ЕГРЮЛ;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36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Договор, соглашение, поручение, протоколы либо иные документы, в соответствии с которыми получены полномочия 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более чем пятьдесят процентов общего количества голосов, приходящихся 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голосующие акции (доли) в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уставном (складочном) капитале этого хозяйственного общества (товарищества, хозяйственного партнерства);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36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Выписка из реестра акционеров, содержащая сведения о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принадлежности голосующих акций</w:t>
            </w:r>
            <w:r>
              <w:rPr>
                <w:sz w:val="22"/>
              </w:rPr>
              <w:t xml:space="preserve"> (</w:t>
            </w:r>
            <w:r>
              <w:rPr>
                <w:sz w:val="22"/>
              </w:rPr>
              <w:t xml:space="preserve">если производитель является обществом с ограниченной ответственностью, то предоставление данной выписка не требуется</w:t>
            </w:r>
            <w:r>
              <w:rPr>
                <w:sz w:val="22"/>
              </w:rPr>
              <w:t xml:space="preserve">)</w:t>
            </w:r>
            <w:r>
              <w:rPr>
                <w:sz w:val="22"/>
              </w:rPr>
              <w:t xml:space="preserve">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140"/>
              <w:numPr>
                <w:ilvl w:val="0"/>
                <w:numId w:val="36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Документы из числа указанных выше, подтверждающие отнесение физических </w:t>
            </w:r>
            <w:r>
              <w:rPr>
                <w:sz w:val="22"/>
              </w:rPr>
              <w:t xml:space="preserve">и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(или)</w:t>
            </w:r>
            <w:r>
              <w:rPr>
                <w:sz w:val="22"/>
              </w:rPr>
              <w:t xml:space="preserve"> юридических лиц к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одной группе лиц.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pStyle w:val="1136"/>
      </w:pPr>
      <w:r>
        <w:t xml:space="preserve">В </w:t>
      </w:r>
      <w:r>
        <w:t xml:space="preserve">Справке об аффилированности Участника с изготовителем (производителем) предлагаемого товара</w:t>
      </w:r>
      <w:r>
        <w:t xml:space="preserve"> указывается наименование одного заявленного в</w:t>
      </w:r>
      <w:r>
        <w:rPr>
          <w:lang w:val="en-US"/>
        </w:rPr>
        <w:t xml:space="preserve"> </w:t>
      </w:r>
      <w:r>
        <w:t xml:space="preserve">Техническом предложении (форма</w:t>
      </w:r>
      <w:r>
        <w:t xml:space="preserve"> </w:t>
      </w:r>
      <w:r>
        <w:t xml:space="preserve">4) изготовителя (производителя) товара. Если Участник </w:t>
      </w:r>
      <w:r>
        <w:t xml:space="preserve">аффилирован с несколькими заявленными в Техническом предложении (форма</w:t>
      </w:r>
      <w:r>
        <w:t xml:space="preserve"> </w:t>
      </w:r>
      <w:r>
        <w:t xml:space="preserve">4) изготовителями (производителями), то Справку об</w:t>
      </w:r>
      <w:r>
        <w:t xml:space="preserve"> </w:t>
      </w:r>
      <w:r>
        <w:t xml:space="preserve">аффилированности Участника с</w:t>
      </w:r>
      <w:r>
        <w:t xml:space="preserve"> </w:t>
      </w:r>
      <w:r>
        <w:t xml:space="preserve">изготовителем (производителем) предлагаемого товара необходимо предоставить на каждого из них.</w:t>
      </w:r>
      <w:r/>
    </w:p>
    <w:p>
      <w:pPr>
        <w:pStyle w:val="1136"/>
      </w:pPr>
      <w:r>
        <w:t xml:space="preserve">Участник </w:t>
      </w:r>
      <w:r>
        <w:t xml:space="preserve">указывает признак аффилированности в полном соответствии с</w:t>
      </w:r>
      <w:r>
        <w:t xml:space="preserve"> </w:t>
      </w:r>
      <w:r>
        <w:t xml:space="preserve">таблицей </w:t>
      </w:r>
      <w:r>
        <w:t xml:space="preserve">пункта</w:t>
      </w:r>
      <w:r>
        <w:t xml:space="preserve"> </w:t>
      </w:r>
      <w:r>
        <w:fldChar w:fldCharType="begin"/>
      </w:r>
      <w:r>
        <w:instrText xml:space="preserve"> REF _Ref166860041 \r \h </w:instrText>
      </w:r>
      <w:r>
        <w:fldChar w:fldCharType="separate"/>
      </w:r>
      <w:r>
        <w:t xml:space="preserve">1.10.2</w:t>
      </w:r>
      <w:r>
        <w:fldChar w:fldCharType="end"/>
      </w:r>
      <w:r>
        <w:t xml:space="preserve">. В состав </w:t>
      </w:r>
      <w:r>
        <w:t xml:space="preserve">заявки в обязательном порядке должен входить пакет документов, подтверждающий соответствующий признак аффилированности.</w:t>
      </w:r>
      <w:r/>
    </w:p>
    <w:p>
      <w:pPr>
        <w:pStyle w:val="1136"/>
      </w:pPr>
      <w:r>
        <w:t xml:space="preserve">При оформлении </w:t>
      </w:r>
      <w:r>
        <w:t xml:space="preserve">Справки об аффилированности Участника с изготовителем (производителем) предлагаемого товара</w:t>
      </w:r>
      <w:r>
        <w:t xml:space="preserve"> как приложения </w:t>
      </w:r>
      <w:r>
        <w:t xml:space="preserve">к</w:t>
      </w:r>
      <w:r>
        <w:t xml:space="preserve"> </w:t>
      </w:r>
      <w:hyperlink w:tooltip="#Форма02_Оферта" w:anchor="Форма02_Оферта" w:history="1">
        <w:r>
          <w:rPr>
            <w:rStyle w:val="1164"/>
          </w:rPr>
          <w:t xml:space="preserve">Письму о</w:t>
        </w:r>
        <w:r>
          <w:rPr>
            <w:rStyle w:val="1164"/>
          </w:rPr>
          <w:t xml:space="preserve"> </w:t>
        </w:r>
        <w:r>
          <w:rPr>
            <w:rStyle w:val="1164"/>
          </w:rPr>
          <w:t xml:space="preserve">подаче оферты</w:t>
        </w:r>
      </w:hyperlink>
      <w:r>
        <w:t xml:space="preserve">,</w:t>
      </w:r>
      <w:r>
        <w:t xml:space="preserve"> необходимо дополнительно проверить нумерацию приложения (при отсутствии того или иного приложения, может потребоваться корректировка).</w:t>
      </w:r>
      <w:r/>
    </w:p>
    <w:p>
      <w:pPr>
        <w:pStyle w:val="1136"/>
        <w:keepNext/>
      </w:pPr>
      <w:r>
        <w:t xml:space="preserve">Форма Справки </w:t>
      </w:r>
      <w:r>
        <w:t xml:space="preserve">об аффилированности Участника с изготовителем (производителем) предлагаемого товара</w:t>
      </w:r>
      <w:r>
        <w:t xml:space="preserve">:</w:t>
      </w:r>
      <w:r/>
    </w:p>
    <w:p>
      <w:pPr>
        <w:pStyle w:val="1140"/>
        <w:jc w:val="center"/>
        <w:keepNext/>
        <w:spacing w:after="120"/>
        <w:shd w:val="clear" w:color="auto" w:fill="e7e6e6" w:themeFill="background2"/>
        <w:rPr>
          <w:i/>
          <w:iCs/>
        </w:rPr>
        <w:pBdr>
          <w:top w:val="single" w:color="7F7F7F" w:themeColor="text1" w:themeTint="80" w:sz="4" w:space="1"/>
        </w:pBdr>
      </w:pPr>
      <w:r>
        <w:rPr>
          <w:i/>
          <w:iCs/>
        </w:rPr>
        <w:t xml:space="preserve">начало формы</w:t>
      </w:r>
      <w:r>
        <w:rPr>
          <w:i/>
          <w:iCs/>
        </w:rPr>
      </w:r>
      <w:r>
        <w:rPr>
          <w:i/>
          <w:iCs/>
        </w:rPr>
      </w:r>
    </w:p>
    <w:p>
      <w:pPr>
        <w:pStyle w:val="1140"/>
        <w:keepNext/>
      </w:pPr>
      <w:r>
        <w:t xml:space="preserve">Приложение </w:t>
      </w:r>
      <w:r>
        <w:t xml:space="preserve">8</w:t>
      </w:r>
      <w:r>
        <w:t xml:space="preserve"> к Письму о подаче оферты</w:t>
      </w:r>
      <w:r/>
    </w:p>
    <w:p>
      <w:pPr>
        <w:pStyle w:val="1140"/>
        <w:keepNext/>
      </w:pPr>
      <w:r>
        <w:t xml:space="preserve">от </w:t>
      </w:r>
      <w:r>
        <w:t xml:space="preserve">«___»</w:t>
      </w:r>
      <w:r>
        <w:t xml:space="preserve"> </w:t>
      </w:r>
      <w:r>
        <w:t xml:space="preserve">__________ 202__</w:t>
      </w:r>
      <w:r>
        <w:t xml:space="preserve"> </w:t>
      </w:r>
      <w:r>
        <w:t xml:space="preserve">г.</w:t>
      </w:r>
      <w:r>
        <w:t xml:space="preserve"> № _______</w:t>
      </w:r>
      <w:r/>
    </w:p>
    <w:p>
      <w:pPr>
        <w:pStyle w:val="1140"/>
        <w:rPr>
          <w:rStyle w:val="1171"/>
        </w:rPr>
      </w:pPr>
      <w:r>
        <w:rPr>
          <w:rStyle w:val="1171"/>
        </w:rPr>
        <w:t xml:space="preserve">[Участник приводит номер и дату </w:t>
      </w:r>
      <w:r>
        <w:rPr>
          <w:rStyle w:val="1171"/>
        </w:rPr>
        <w:t xml:space="preserve">П</w:t>
      </w:r>
      <w:r>
        <w:rPr>
          <w:rStyle w:val="1171"/>
        </w:rPr>
        <w:t xml:space="preserve">исьма о подаче оферты]</w:t>
      </w:r>
      <w:r>
        <w:rPr>
          <w:rStyle w:val="1171"/>
        </w:rPr>
      </w:r>
      <w:r>
        <w:rPr>
          <w:rStyle w:val="1171"/>
        </w:rPr>
      </w:r>
    </w:p>
    <w:p>
      <w:pPr>
        <w:pStyle w:val="1139"/>
        <w:jc w:val="center"/>
        <w:pageBreakBefore w:val="0"/>
        <w:spacing w:before="360"/>
        <w:outlineLvl w:val="3"/>
      </w:pPr>
      <w:r>
        <w:t xml:space="preserve">Справка </w:t>
      </w:r>
      <w:r>
        <w:t xml:space="preserve">об аффилированности Участника</w:t>
      </w:r>
      <w:r>
        <w:br/>
        <w:t xml:space="preserve">с изготовителем (производителем) предлагаемого товара</w:t>
      </w:r>
      <w:r/>
    </w:p>
    <w:p>
      <w:pPr>
        <w:pStyle w:val="1140"/>
        <w:tabs>
          <w:tab w:val="right" w:pos="9922" w:leader="none"/>
        </w:tabs>
      </w:pPr>
      <w:r>
        <w:t xml:space="preserve">Наименование </w:t>
      </w:r>
      <w:r>
        <w:t xml:space="preserve">Участник</w:t>
      </w:r>
      <w:r>
        <w:t xml:space="preserve">а</w:t>
      </w:r>
      <w:r>
        <w:t xml:space="preserve"> </w:t>
      </w:r>
      <w:r>
        <w:t xml:space="preserve">:</w:t>
      </w:r>
      <w:r>
        <w:tab/>
        <w:t xml:space="preserve">_______________________.</w:t>
      </w:r>
      <w:r/>
    </w:p>
    <w:p>
      <w:pPr>
        <w:pStyle w:val="1140"/>
        <w:tabs>
          <w:tab w:val="right" w:pos="9922" w:leader="none"/>
        </w:tabs>
      </w:pPr>
      <w:r>
        <w:t xml:space="preserve">ИНН Участник</w:t>
      </w:r>
      <w:r>
        <w:t xml:space="preserve">а</w:t>
      </w:r>
      <w:r>
        <w:t xml:space="preserve">:</w:t>
      </w:r>
      <w:r>
        <w:tab/>
        <w:t xml:space="preserve">________________________________________.</w:t>
      </w:r>
      <w:r/>
    </w:p>
    <w:p>
      <w:pPr>
        <w:pStyle w:val="1140"/>
        <w:spacing w:after="240"/>
        <w:tabs>
          <w:tab w:val="right" w:pos="9922" w:leader="none"/>
        </w:tabs>
      </w:pPr>
      <w:r>
        <w:t xml:space="preserve">Предмет договора:</w:t>
      </w:r>
      <w:r>
        <w:tab/>
        <w:t xml:space="preserve">________________________________________.</w:t>
      </w:r>
      <w:r/>
    </w:p>
    <w:p>
      <w:pPr>
        <w:pStyle w:val="1140"/>
        <w:keepNext/>
        <w:tabs>
          <w:tab w:val="left" w:pos="567" w:leader="none"/>
        </w:tabs>
      </w:pPr>
      <w:r>
        <w:tab/>
      </w:r>
      <w:r>
        <w:t xml:space="preserve">Подтверждаем, что </w:t>
      </w:r>
      <w:r>
        <w:t xml:space="preserve">____________________ </w:t>
      </w:r>
      <w:r>
        <w:rPr>
          <w:rStyle w:val="1171"/>
        </w:rPr>
        <w:t xml:space="preserve">[наименование Участника</w:t>
      </w:r>
      <w:r>
        <w:rPr>
          <w:rStyle w:val="1171"/>
        </w:rPr>
        <w:t xml:space="preserve"> </w:t>
      </w:r>
      <w:r>
        <w:t xml:space="preserve"> </w:t>
      </w:r>
      <w:r>
        <w:t xml:space="preserve">в</w:t>
      </w:r>
      <w:r>
        <w:t xml:space="preserve"> </w:t>
      </w:r>
      <w:r>
        <w:t xml:space="preserve">соответствии со статьей</w:t>
      </w:r>
      <w:r>
        <w:t xml:space="preserve"> </w:t>
      </w:r>
      <w:r>
        <w:t xml:space="preserve">4 Закона РСФСР от 22.03.1991 №</w:t>
      </w:r>
      <w:r>
        <w:t xml:space="preserve"> </w:t>
      </w:r>
      <w:r>
        <w:t xml:space="preserve">948</w:t>
      </w:r>
      <w:r>
        <w:noBreakHyphen/>
      </w:r>
      <w:r>
        <w:t xml:space="preserve">1 «О</w:t>
      </w:r>
      <w:r>
        <w:t xml:space="preserve"> </w:t>
      </w:r>
      <w:r>
        <w:t xml:space="preserve">конкуренции и ограничении монополистической деятельности на товарных рынках», статьей</w:t>
      </w:r>
      <w:r>
        <w:t xml:space="preserve"> </w:t>
      </w:r>
      <w:r>
        <w:t xml:space="preserve">9 Федерального закона от 26.07.2006 №</w:t>
      </w:r>
      <w:r>
        <w:t xml:space="preserve"> </w:t>
      </w:r>
      <w:r>
        <w:t xml:space="preserve">135-ФЗ «О</w:t>
      </w:r>
      <w:r>
        <w:t xml:space="preserve"> </w:t>
      </w:r>
      <w:r>
        <w:t xml:space="preserve">защите конкуренции» имеет </w:t>
      </w:r>
      <w:r>
        <w:t xml:space="preserve">следующие п</w:t>
      </w:r>
      <w:r>
        <w:t xml:space="preserve">ризнаки аффилированности</w:t>
      </w:r>
      <w:r>
        <w:t xml:space="preserve"> с</w:t>
      </w:r>
      <w:r>
        <w:t xml:space="preserve">:</w:t>
      </w:r>
      <w:r/>
    </w:p>
    <w:tbl>
      <w:tblPr>
        <w:tblStyle w:val="116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912"/>
      </w:tblGrid>
      <w:tr>
        <w:tblPrEx/>
        <w:trPr/>
        <w:tc>
          <w:tcPr>
            <w:tcBorders>
              <w:bottom w:val="single" w:color="auto" w:sz="4" w:space="0"/>
            </w:tcBorders>
            <w:tcW w:w="9912" w:type="dxa"/>
            <w:textDirection w:val="lrTb"/>
            <w:noWrap w:val="false"/>
          </w:tcPr>
          <w:p>
            <w:pPr>
              <w:pStyle w:val="1140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9912" w:type="dxa"/>
            <w:textDirection w:val="lrTb"/>
            <w:noWrap w:val="false"/>
          </w:tcPr>
          <w:p>
            <w:pPr>
              <w:pStyle w:val="114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</w:t>
            </w:r>
            <w:r>
              <w:rPr>
                <w:i/>
                <w:iCs/>
                <w:sz w:val="18"/>
                <w:szCs w:val="18"/>
              </w:rPr>
              <w:t xml:space="preserve">указывается полное наименование изготовителя (производителя), в том числе организационно-правовая форма и ИНН, предлагаемого товара</w:t>
            </w:r>
            <w:r>
              <w:rPr>
                <w:i/>
                <w:iCs/>
                <w:sz w:val="18"/>
                <w:szCs w:val="18"/>
              </w:rPr>
              <w:t xml:space="preserve">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</w:tr>
    </w:tbl>
    <w:p>
      <w:pPr>
        <w:pStyle w:val="1140"/>
        <w:keepNext/>
      </w:pPr>
      <w:r>
        <w:t xml:space="preserve">по признаку аффилированности:</w:t>
      </w:r>
      <w:r/>
    </w:p>
    <w:tbl>
      <w:tblPr>
        <w:tblStyle w:val="116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912"/>
      </w:tblGrid>
      <w:tr>
        <w:tblPrEx/>
        <w:trPr/>
        <w:tc>
          <w:tcPr>
            <w:tcBorders>
              <w:bottom w:val="single" w:color="auto" w:sz="4" w:space="0"/>
            </w:tcBorders>
            <w:tcW w:w="9912" w:type="dxa"/>
            <w:textDirection w:val="lrTb"/>
            <w:noWrap w:val="false"/>
          </w:tcPr>
          <w:p>
            <w:pPr>
              <w:pStyle w:val="1140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9912" w:type="dxa"/>
            <w:textDirection w:val="lrTb"/>
            <w:noWrap w:val="false"/>
          </w:tcPr>
          <w:p>
            <w:pPr>
              <w:pStyle w:val="114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</w:t>
            </w:r>
            <w:r>
              <w:rPr>
                <w:i/>
                <w:iCs/>
                <w:sz w:val="18"/>
                <w:szCs w:val="18"/>
              </w:rPr>
              <w:t xml:space="preserve">полностью указывается признак аффилированности (включая его номер) в соответствии с таблицей, приведенной</w:t>
            </w:r>
            <w:r>
              <w:rPr>
                <w:i/>
                <w:iCs/>
                <w:sz w:val="18"/>
                <w:szCs w:val="18"/>
              </w:rPr>
              <w:t xml:space="preserve"> </w:t>
            </w:r>
            <w:r>
              <w:rPr>
                <w:i/>
                <w:iCs/>
                <w:sz w:val="18"/>
                <w:szCs w:val="18"/>
              </w:rPr>
              <w:t xml:space="preserve">в</w:t>
            </w:r>
            <w:r>
              <w:rPr>
                <w:i/>
                <w:iCs/>
                <w:sz w:val="18"/>
                <w:szCs w:val="18"/>
              </w:rPr>
              <w:t xml:space="preserve"> </w:t>
            </w:r>
            <w:r>
              <w:rPr>
                <w:i/>
                <w:iCs/>
                <w:sz w:val="18"/>
                <w:szCs w:val="18"/>
              </w:rPr>
              <w:t xml:space="preserve">инструкциях к заполнению данной справки</w:t>
            </w:r>
            <w:r>
              <w:rPr>
                <w:i/>
                <w:iCs/>
                <w:sz w:val="18"/>
                <w:szCs w:val="18"/>
              </w:rPr>
              <w:t xml:space="preserve">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</w:tr>
    </w:tbl>
    <w:p>
      <w:pPr>
        <w:pStyle w:val="1140"/>
      </w:pPr>
      <w:r/>
      <w:r/>
    </w:p>
    <w:tbl>
      <w:tblPr>
        <w:tblStyle w:val="116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21"/>
        <w:gridCol w:w="840"/>
        <w:gridCol w:w="2407"/>
        <w:gridCol w:w="854"/>
        <w:gridCol w:w="2890"/>
      </w:tblGrid>
      <w:tr>
        <w:tblPrEx/>
        <w:trPr/>
        <w:tc>
          <w:tcPr>
            <w:tcBorders>
              <w:bottom w:val="single" w:color="auto" w:sz="4" w:space="0"/>
            </w:tcBorders>
            <w:tcW w:w="2921" w:type="dxa"/>
            <w:textDirection w:val="lrTb"/>
            <w:noWrap w:val="false"/>
          </w:tcPr>
          <w:p>
            <w:pPr>
              <w:pStyle w:val="1140"/>
              <w:jc w:val="left"/>
            </w:pPr>
            <w:r/>
            <w:r/>
          </w:p>
        </w:tc>
        <w:tc>
          <w:tcPr>
            <w:tcW w:w="840" w:type="dxa"/>
            <w:textDirection w:val="lrTb"/>
            <w:noWrap w:val="false"/>
          </w:tcPr>
          <w:p>
            <w:pPr>
              <w:pStyle w:val="1140"/>
              <w:jc w:val="center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pStyle w:val="1140"/>
              <w:jc w:val="center"/>
            </w:pPr>
            <w:r/>
            <w:r/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1140"/>
              <w:jc w:val="center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2890" w:type="dxa"/>
            <w:textDirection w:val="lrTb"/>
            <w:noWrap w:val="false"/>
          </w:tcPr>
          <w:p>
            <w:pPr>
              <w:pStyle w:val="1140"/>
              <w:jc w:val="left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2921" w:type="dxa"/>
            <w:textDirection w:val="lrTb"/>
            <w:noWrap w:val="false"/>
          </w:tcPr>
          <w:p>
            <w:pPr>
              <w:pStyle w:val="1140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  <w:t xml:space="preserve">(</w:t>
            </w:r>
            <w:r>
              <w:rPr>
                <w:i/>
                <w:iCs/>
                <w:sz w:val="18"/>
                <w:szCs w:val="18"/>
              </w:rPr>
              <w:t xml:space="preserve">должность подписавшего</w:t>
            </w:r>
            <w:r>
              <w:rPr>
                <w:i/>
                <w:iCs/>
                <w:sz w:val="18"/>
                <w:szCs w:val="18"/>
                <w:lang w:val="en-US"/>
              </w:rPr>
              <w:t xml:space="preserve">)</w:t>
            </w: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W w:w="840" w:type="dxa"/>
            <w:textDirection w:val="lrTb"/>
            <w:noWrap w:val="false"/>
          </w:tcPr>
          <w:p>
            <w:pPr>
              <w:pStyle w:val="1140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Borders>
              <w:top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pStyle w:val="114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(подпись)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114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М</w:t>
            </w:r>
            <w:r>
              <w:rPr>
                <w:i/>
                <w:iCs/>
                <w:sz w:val="18"/>
                <w:szCs w:val="18"/>
              </w:rPr>
              <w:t xml:space="preserve">.</w:t>
            </w:r>
            <w:r>
              <w:rPr>
                <w:i/>
                <w:iCs/>
                <w:sz w:val="18"/>
                <w:szCs w:val="18"/>
              </w:rPr>
              <w:t xml:space="preserve"> П</w:t>
            </w:r>
            <w:r>
              <w:rPr>
                <w:i/>
                <w:iCs/>
                <w:sz w:val="18"/>
                <w:szCs w:val="18"/>
              </w:rPr>
              <w:t xml:space="preserve">.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W w:w="2890" w:type="dxa"/>
            <w:textDirection w:val="lrTb"/>
            <w:noWrap w:val="false"/>
          </w:tcPr>
          <w:p>
            <w:pPr>
              <w:pStyle w:val="114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(И.О. Фамилия)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</w:tr>
    </w:tbl>
    <w:p>
      <w:pPr>
        <w:pStyle w:val="1140"/>
        <w:jc w:val="center"/>
        <w:spacing w:after="120"/>
        <w:shd w:val="clear" w:color="auto" w:fill="e7e6e6" w:themeFill="background2"/>
        <w:rPr>
          <w:i/>
          <w:iCs/>
        </w:rPr>
        <w:pBdr>
          <w:bottom w:val="single" w:color="7F7F7F" w:themeColor="text1" w:themeTint="80" w:sz="4" w:space="1"/>
        </w:pBdr>
      </w:pPr>
      <w:r>
        <w:rPr>
          <w:i/>
          <w:iCs/>
        </w:rPr>
        <w:t xml:space="preserve">окончание формы</w:t>
      </w:r>
      <w:r>
        <w:rPr>
          <w:i/>
          <w:iCs/>
        </w:rPr>
      </w:r>
      <w:r>
        <w:rPr>
          <w:i/>
          <w:iCs/>
        </w:rPr>
      </w:r>
    </w:p>
    <w:p>
      <w:pPr>
        <w:pStyle w:val="1140"/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/>
      <w:r/>
    </w:p>
    <w:p>
      <w:r/>
      <w:r/>
    </w:p>
    <w:sectPr>
      <w:footnotePr/>
      <w:endnotePr/>
      <w:type w:val="nextPage"/>
      <w:pgSz w:w="16838" w:h="11906" w:orient="landscape"/>
      <w:pgMar w:top="1134" w:right="851" w:bottom="850" w:left="851" w:header="56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/>
      </w:pPr>
      <w:r>
        <w:separator/>
      </w:r>
      <w:r/>
    </w:p>
  </w:endnote>
  <w:endnote w:type="continuationSeparator" w:id="0">
    <w:p>
      <w:pPr>
        <w:spacing w:before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30202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19634452"/>
      <w:docPartObj>
        <w:docPartGallery w:val="Page Numbers (Bottom of Page)"/>
        <w:docPartUnique w:val="true"/>
      </w:docPartObj>
      <w:rPr/>
    </w:sdtPr>
    <w:sdtContent>
      <w:p>
        <w:pPr>
          <w:pStyle w:val="1143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/>
      </w:pPr>
      <w:r>
        <w:separator/>
      </w:r>
      <w:r/>
    </w:p>
  </w:footnote>
  <w:footnote w:type="continuationSeparator" w:id="0">
    <w:p>
      <w:pPr>
        <w:spacing w:before="0"/>
      </w:pPr>
      <w:r>
        <w:continuationSeparator/>
      </w:r>
      <w:r/>
    </w:p>
  </w:footnote>
  <w:footnote w:id="2">
    <w:p>
      <w:pPr>
        <w:pStyle w:val="1149"/>
      </w:pPr>
      <w:r>
        <w:rPr>
          <w:rStyle w:val="1148"/>
        </w:rPr>
        <w:footnoteRef/>
      </w:r>
      <w:r>
        <w:tab/>
      </w:r>
      <w:r>
        <w:t xml:space="preserve">В зависимости от способа закупки (подраздел</w:t>
      </w:r>
      <w:r>
        <w:t xml:space="preserve"> </w:t>
      </w:r>
      <w:r>
        <w:t xml:space="preserve">1.2 Документации о закупке): во второй части заявки – в случае «конкурса», «аукциона», «запроса предложений»; в заявк</w:t>
      </w:r>
      <w:r>
        <w:t xml:space="preserve">е</w:t>
      </w:r>
      <w:r>
        <w:t xml:space="preserve"> – в случае «запроса котировок».</w:t>
      </w:r>
      <w:r/>
    </w:p>
  </w:footnote>
  <w:footnote w:id="3">
    <w:p>
      <w:pPr>
        <w:pStyle w:val="1149"/>
      </w:pPr>
      <w:r>
        <w:rPr>
          <w:rStyle w:val="1148"/>
        </w:rPr>
        <w:footnoteRef/>
      </w:r>
      <w:r>
        <w:tab/>
        <w:t xml:space="preserve">В</w:t>
      </w:r>
      <w:r>
        <w:t xml:space="preserve"> зависимости от способа закупки (подраздел</w:t>
      </w:r>
      <w:r>
        <w:t xml:space="preserve"> </w:t>
      </w:r>
      <w:r>
        <w:t xml:space="preserve">1.2 Документации о закупке</w:t>
      </w:r>
      <w:r>
        <w:t xml:space="preserve">)</w:t>
      </w:r>
      <w:r>
        <w:t xml:space="preserve">: </w:t>
      </w:r>
      <w:r>
        <w:t xml:space="preserve">как предложение участника о цене договора (ценовое предложение), предоставляемого вместе со второй частью заявки</w:t>
      </w:r>
      <w:r>
        <w:t xml:space="preserve"> – в случае «конкурса», «запроса предложений»;</w:t>
      </w:r>
      <w:r>
        <w:t xml:space="preserve"> при проведении процедуры аукциона – в случае «аукциона»;</w:t>
      </w:r>
      <w:r>
        <w:t xml:space="preserve"> в заявк</w:t>
      </w:r>
      <w:r>
        <w:t xml:space="preserve">е</w:t>
      </w:r>
      <w:r>
        <w:t xml:space="preserve"> – в</w:t>
      </w:r>
      <w:r>
        <w:t xml:space="preserve"> </w:t>
      </w:r>
      <w:r>
        <w:t xml:space="preserve">случае «запроса котировок»</w:t>
      </w:r>
      <w:r>
        <w:t xml:space="preserve">.</w:t>
      </w:r>
      <w:r/>
    </w:p>
  </w:footnote>
  <w:footnote w:id="4">
    <w:p>
      <w:pPr>
        <w:pStyle w:val="1149"/>
      </w:pPr>
      <w:r>
        <w:rPr>
          <w:rStyle w:val="1148"/>
        </w:rPr>
        <w:footnoteRef/>
      </w:r>
      <w:r>
        <w:tab/>
        <w:t xml:space="preserve">В</w:t>
      </w:r>
      <w:r>
        <w:t xml:space="preserve"> зависимости от способа закупки (подраздел</w:t>
      </w:r>
      <w:r>
        <w:t xml:space="preserve"> </w:t>
      </w:r>
      <w:r>
        <w:t xml:space="preserve">1.2 Документации о закупке</w:t>
      </w:r>
      <w:r>
        <w:t xml:space="preserve">)</w:t>
      </w:r>
      <w:r>
        <w:t xml:space="preserve">: в</w:t>
      </w:r>
      <w:r>
        <w:t xml:space="preserve"> первой</w:t>
      </w:r>
      <w:r>
        <w:t xml:space="preserve"> части заявки – в случае «конкурса», «аукциона», «запроса предложений»; в заявк</w:t>
      </w:r>
      <w:r>
        <w:t xml:space="preserve">и</w:t>
      </w:r>
      <w:r>
        <w:t xml:space="preserve"> – в случае «запроса котировок»</w:t>
      </w:r>
      <w:r>
        <w:t xml:space="preserve">.</w:t>
      </w:r>
      <w:r/>
    </w:p>
  </w:footnote>
  <w:footnote w:id="5">
    <w:p>
      <w:pPr>
        <w:pStyle w:val="1149"/>
      </w:pPr>
      <w:r>
        <w:rPr>
          <w:rStyle w:val="1148"/>
        </w:rPr>
        <w:footnoteRef/>
      </w:r>
      <w:r>
        <w:tab/>
        <w:t xml:space="preserve">В</w:t>
      </w:r>
      <w:r>
        <w:t xml:space="preserve"> зависимости от способа закупки (подраздел</w:t>
      </w:r>
      <w:r>
        <w:t xml:space="preserve"> </w:t>
      </w:r>
      <w:r>
        <w:t xml:space="preserve">1.2 Документации о закупке</w:t>
      </w:r>
      <w:r>
        <w:t xml:space="preserve">)</w:t>
      </w:r>
      <w:r>
        <w:t xml:space="preserve">: в</w:t>
      </w:r>
      <w:r>
        <w:t xml:space="preserve"> первой</w:t>
      </w:r>
      <w:r>
        <w:t xml:space="preserve"> части заявки – в случае «конкурса», «аукциона», «запроса предложений»; в заявк</w:t>
      </w:r>
      <w:r>
        <w:t xml:space="preserve">е</w:t>
      </w:r>
      <w:r>
        <w:t xml:space="preserve"> – в случае «запроса котировок»</w:t>
      </w:r>
      <w:r>
        <w:t xml:space="preserve">.</w:t>
      </w:r>
      <w:r/>
    </w:p>
  </w:footnote>
  <w:footnote w:id="6">
    <w:p>
      <w:pPr>
        <w:pStyle w:val="1149"/>
      </w:pPr>
      <w:r>
        <w:rPr>
          <w:rStyle w:val="1148"/>
        </w:rPr>
        <w:footnoteRef/>
      </w:r>
      <w:r>
        <w:tab/>
        <w:t xml:space="preserve">В</w:t>
      </w:r>
      <w:r>
        <w:t xml:space="preserve"> зависимости от способа закупки (подраздел</w:t>
      </w:r>
      <w:r>
        <w:t xml:space="preserve"> </w:t>
      </w:r>
      <w:r>
        <w:t xml:space="preserve">1.2 Документации о закупке</w:t>
      </w:r>
      <w:r>
        <w:t xml:space="preserve">)</w:t>
      </w:r>
      <w:r>
        <w:t xml:space="preserve">: в</w:t>
      </w:r>
      <w:r>
        <w:t xml:space="preserve"> первой</w:t>
      </w:r>
      <w:r>
        <w:t xml:space="preserve"> части заявки – в случае «конкурса», «аукциона», «запроса предложений»; в заявк</w:t>
      </w:r>
      <w:r>
        <w:t xml:space="preserve">е</w:t>
      </w:r>
      <w:r>
        <w:t xml:space="preserve"> – в случае «запроса котировок»</w:t>
      </w:r>
      <w:r>
        <w:t xml:space="preserve">.</w:t>
      </w:r>
      <w:r/>
    </w:p>
  </w:footnote>
  <w:footnote w:id="7">
    <w:p>
      <w:pPr>
        <w:pStyle w:val="1149"/>
      </w:pPr>
      <w:r>
        <w:rPr>
          <w:rStyle w:val="1148"/>
        </w:rPr>
        <w:footnoteRef/>
      </w:r>
      <w:r>
        <w:tab/>
        <w:t xml:space="preserve">В зависимости от способа закупки (подраздел 1.2 Документации о закупке): во второй части заявки – в случае «конкурса», «аукциона», «запроса предложений»; в заявк</w:t>
      </w:r>
      <w:r>
        <w:t xml:space="preserve">и</w:t>
      </w:r>
      <w:r>
        <w:t xml:space="preserve"> – в случае «запроса котировок».</w:t>
      </w:r>
      <w:r/>
    </w:p>
  </w:footnote>
  <w:footnote w:id="8">
    <w:p>
      <w:pPr>
        <w:pStyle w:val="1149"/>
      </w:pPr>
      <w:r>
        <w:rPr>
          <w:rStyle w:val="1148"/>
        </w:rPr>
        <w:footnoteRef/>
      </w:r>
      <w:r>
        <w:tab/>
      </w:r>
      <w:r>
        <w:t xml:space="preserve">Указываемая информация и предоставляемые документы являются информацией справочного характера и необходимы только для целей оценки заявок Участников по соответствующему критерию оценки (при наличии). Не указание данной информации </w:t>
      </w:r>
      <w:r>
        <w:t xml:space="preserve">и</w:t>
      </w:r>
      <w:r>
        <w:t xml:space="preserve"> </w:t>
      </w:r>
      <w:r>
        <w:t xml:space="preserve">(или)</w:t>
      </w:r>
      <w:r>
        <w:t xml:space="preserve"> не предоставление указанных документов не может являться основанием для отклонения </w:t>
      </w:r>
      <w:r>
        <w:t xml:space="preserve">з</w:t>
      </w:r>
      <w:r>
        <w:t xml:space="preserve">аявки Участника.</w:t>
      </w:r>
      <w:r/>
    </w:p>
  </w:footnote>
  <w:footnote w:id="9">
    <w:p>
      <w:pPr>
        <w:pStyle w:val="1149"/>
      </w:pPr>
      <w:r>
        <w:rPr>
          <w:rStyle w:val="1148"/>
        </w:rPr>
        <w:footnoteRef/>
      </w:r>
      <w:r>
        <w:tab/>
      </w:r>
      <w:r>
        <w:t xml:space="preserve">В зависимости от способа закупки (подраздел</w:t>
      </w:r>
      <w:r>
        <w:t xml:space="preserve"> </w:t>
      </w:r>
      <w:r>
        <w:t xml:space="preserve">1.2 Документации о закупке): во второй части заявки – в случае «конкурса», «аукциона», «запроса предложений»; в заявк</w:t>
      </w:r>
      <w:r>
        <w:t xml:space="preserve">е</w:t>
      </w:r>
      <w:r>
        <w:t xml:space="preserve"> – в случае «запроса котировок».</w:t>
      </w:r>
      <w:r/>
    </w:p>
  </w:footnote>
  <w:footnote w:id="10">
    <w:p>
      <w:pPr>
        <w:pStyle w:val="1149"/>
      </w:pPr>
      <w:r>
        <w:rPr>
          <w:rStyle w:val="1148"/>
        </w:rPr>
        <w:footnoteRef/>
      </w:r>
      <w:r>
        <w:tab/>
        <w:t xml:space="preserve">В</w:t>
      </w:r>
      <w:r>
        <w:t xml:space="preserve"> зависимости от способа закупки (подраздел</w:t>
      </w:r>
      <w:r>
        <w:t xml:space="preserve"> </w:t>
      </w:r>
      <w:r>
        <w:t xml:space="preserve">1.2 Документации о закупке</w:t>
      </w:r>
      <w:r>
        <w:t xml:space="preserve">)</w:t>
      </w:r>
      <w:r>
        <w:t xml:space="preserve">: во второй части заявки – в случае «конкурса», «аукциона», «запроса предложений»; в заявк</w:t>
      </w:r>
      <w:r>
        <w:t xml:space="preserve">е</w:t>
      </w:r>
      <w:r>
        <w:t xml:space="preserve"> – в случае «запроса котировок»</w:t>
      </w:r>
      <w:r>
        <w:t xml:space="preserve">.</w:t>
      </w:r>
      <w:r/>
    </w:p>
  </w:footnote>
  <w:footnote w:id="11">
    <w:p>
      <w:pPr>
        <w:pStyle w:val="1149"/>
      </w:pPr>
      <w:r>
        <w:rPr>
          <w:rStyle w:val="1148"/>
        </w:rPr>
        <w:footnoteRef/>
      </w:r>
      <w:r>
        <w:tab/>
      </w:r>
      <w:r>
        <w:t xml:space="preserve">Если аффилированность определяется не по прямым признакам (указанным </w:t>
      </w:r>
      <w:r>
        <w:t xml:space="preserve">в таблице</w:t>
      </w:r>
      <w:r>
        <w:t xml:space="preserve">), а через третьих лиц (к примеру, участник аффилирован с изготовителем</w:t>
      </w:r>
      <w:r>
        <w:t xml:space="preserve"> (производителем)</w:t>
      </w:r>
      <w:r>
        <w:t xml:space="preserve"> через одно либо несколько юридических лиц), необходимо в справке указать соответствующее основание аффилированности и приложить подтверждающие документы из числа указанных выше.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pStyle w:val="1134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pStyle w:val="1135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pStyle w:val="1136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pStyle w:val="1137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pStyle w:val="1138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1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0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5"/>
  </w:num>
  <w:num w:numId="3">
    <w:abstractNumId w:val="5"/>
  </w:num>
  <w:num w:numId="4">
    <w:abstractNumId w:val="32"/>
  </w:num>
  <w:num w:numId="5">
    <w:abstractNumId w:val="8"/>
  </w:num>
  <w:num w:numId="6">
    <w:abstractNumId w:val="4"/>
  </w:num>
  <w:num w:numId="7">
    <w:abstractNumId w:val="18"/>
  </w:num>
  <w:num w:numId="8">
    <w:abstractNumId w:val="9"/>
  </w:num>
  <w:num w:numId="9">
    <w:abstractNumId w:val="29"/>
  </w:num>
  <w:num w:numId="10">
    <w:abstractNumId w:val="3"/>
  </w:num>
  <w:num w:numId="11">
    <w:abstractNumId w:val="22"/>
  </w:num>
  <w:num w:numId="12">
    <w:abstractNumId w:val="26"/>
  </w:num>
  <w:num w:numId="13">
    <w:abstractNumId w:val="6"/>
  </w:num>
  <w:num w:numId="14">
    <w:abstractNumId w:val="23"/>
  </w:num>
  <w:num w:numId="15">
    <w:abstractNumId w:val="30"/>
  </w:num>
  <w:num w:numId="16">
    <w:abstractNumId w:val="14"/>
  </w:num>
  <w:num w:numId="17">
    <w:abstractNumId w:val="20"/>
  </w:num>
  <w:num w:numId="18">
    <w:abstractNumId w:val="11"/>
  </w:num>
  <w:num w:numId="19">
    <w:abstractNumId w:val="0"/>
  </w:num>
  <w:num w:numId="20">
    <w:abstractNumId w:val="25"/>
  </w:num>
  <w:num w:numId="21">
    <w:abstractNumId w:val="10"/>
  </w:num>
  <w:num w:numId="22">
    <w:abstractNumId w:val="7"/>
  </w:num>
  <w:num w:numId="23">
    <w:abstractNumId w:val="12"/>
  </w:num>
  <w:num w:numId="24">
    <w:abstractNumId w:val="16"/>
  </w:num>
  <w:num w:numId="25">
    <w:abstractNumId w:val="24"/>
  </w:num>
  <w:num w:numId="26">
    <w:abstractNumId w:val="15"/>
  </w:num>
  <w:num w:numId="27">
    <w:abstractNumId w:val="2"/>
  </w:num>
  <w:num w:numId="28">
    <w:abstractNumId w:val="28"/>
  </w:num>
  <w:num w:numId="29">
    <w:abstractNumId w:val="13"/>
  </w:num>
  <w:num w:numId="30">
    <w:abstractNumId w:val="19"/>
  </w:num>
  <w:num w:numId="31">
    <w:abstractNumId w:val="31"/>
  </w:num>
  <w:num w:numId="32">
    <w:abstractNumId w:val="17"/>
  </w:num>
  <w:num w:numId="33">
    <w:abstractNumId w:val="1"/>
  </w:num>
  <w:num w:numId="34">
    <w:abstractNumId w:val="34"/>
  </w:num>
  <w:num w:numId="35">
    <w:abstractNumId w:val="33"/>
  </w:num>
  <w:num w:numId="36">
    <w:abstractNumId w:val="27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formatting="1"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6"/>
        <w:szCs w:val="22"/>
        <w:lang w:val="ru-RU" w:eastAsia="en-US" w:bidi="ar-SA"/>
      </w:rPr>
    </w:rPrDefault>
    <w:pPrDefault>
      <w:pPr>
        <w:spacing w:before="120" w:beforeAutospacing="0" w:after="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67">
    <w:name w:val="Heading 1"/>
    <w:basedOn w:val="1130"/>
    <w:next w:val="1130"/>
    <w:link w:val="96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968">
    <w:name w:val="Heading 1 Char"/>
    <w:basedOn w:val="1131"/>
    <w:link w:val="967"/>
    <w:uiPriority w:val="9"/>
    <w:rPr>
      <w:rFonts w:ascii="Arial" w:hAnsi="Arial" w:eastAsia="Arial" w:cs="Arial"/>
      <w:sz w:val="40"/>
      <w:szCs w:val="40"/>
    </w:rPr>
  </w:style>
  <w:style w:type="paragraph" w:styleId="969">
    <w:name w:val="Heading 2"/>
    <w:basedOn w:val="1130"/>
    <w:next w:val="1130"/>
    <w:link w:val="97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70">
    <w:name w:val="Heading 2 Char"/>
    <w:basedOn w:val="1131"/>
    <w:link w:val="969"/>
    <w:uiPriority w:val="9"/>
    <w:rPr>
      <w:rFonts w:ascii="Arial" w:hAnsi="Arial" w:eastAsia="Arial" w:cs="Arial"/>
      <w:sz w:val="34"/>
    </w:rPr>
  </w:style>
  <w:style w:type="paragraph" w:styleId="971">
    <w:name w:val="Heading 3"/>
    <w:basedOn w:val="1130"/>
    <w:next w:val="1130"/>
    <w:link w:val="97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72">
    <w:name w:val="Heading 3 Char"/>
    <w:basedOn w:val="1131"/>
    <w:link w:val="971"/>
    <w:uiPriority w:val="9"/>
    <w:rPr>
      <w:rFonts w:ascii="Arial" w:hAnsi="Arial" w:eastAsia="Arial" w:cs="Arial"/>
      <w:sz w:val="30"/>
      <w:szCs w:val="30"/>
    </w:rPr>
  </w:style>
  <w:style w:type="paragraph" w:styleId="973">
    <w:name w:val="Heading 4"/>
    <w:basedOn w:val="1130"/>
    <w:next w:val="1130"/>
    <w:link w:val="97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74">
    <w:name w:val="Heading 4 Char"/>
    <w:basedOn w:val="1131"/>
    <w:link w:val="973"/>
    <w:uiPriority w:val="9"/>
    <w:rPr>
      <w:rFonts w:ascii="Arial" w:hAnsi="Arial" w:eastAsia="Arial" w:cs="Arial"/>
      <w:b/>
      <w:bCs/>
      <w:sz w:val="26"/>
      <w:szCs w:val="26"/>
    </w:rPr>
  </w:style>
  <w:style w:type="paragraph" w:styleId="975">
    <w:name w:val="Heading 5"/>
    <w:basedOn w:val="1130"/>
    <w:next w:val="1130"/>
    <w:link w:val="97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76">
    <w:name w:val="Heading 5 Char"/>
    <w:basedOn w:val="1131"/>
    <w:link w:val="975"/>
    <w:uiPriority w:val="9"/>
    <w:rPr>
      <w:rFonts w:ascii="Arial" w:hAnsi="Arial" w:eastAsia="Arial" w:cs="Arial"/>
      <w:b/>
      <w:bCs/>
      <w:sz w:val="24"/>
      <w:szCs w:val="24"/>
    </w:rPr>
  </w:style>
  <w:style w:type="paragraph" w:styleId="977">
    <w:name w:val="Heading 6"/>
    <w:basedOn w:val="1130"/>
    <w:next w:val="1130"/>
    <w:link w:val="97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78">
    <w:name w:val="Heading 6 Char"/>
    <w:basedOn w:val="1131"/>
    <w:link w:val="977"/>
    <w:uiPriority w:val="9"/>
    <w:rPr>
      <w:rFonts w:ascii="Arial" w:hAnsi="Arial" w:eastAsia="Arial" w:cs="Arial"/>
      <w:b/>
      <w:bCs/>
      <w:sz w:val="22"/>
      <w:szCs w:val="22"/>
    </w:rPr>
  </w:style>
  <w:style w:type="paragraph" w:styleId="979">
    <w:name w:val="Heading 7"/>
    <w:basedOn w:val="1130"/>
    <w:next w:val="1130"/>
    <w:link w:val="9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80">
    <w:name w:val="Heading 7 Char"/>
    <w:basedOn w:val="1131"/>
    <w:link w:val="9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81">
    <w:name w:val="Heading 8"/>
    <w:basedOn w:val="1130"/>
    <w:next w:val="1130"/>
    <w:link w:val="98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82">
    <w:name w:val="Heading 8 Char"/>
    <w:basedOn w:val="1131"/>
    <w:link w:val="981"/>
    <w:uiPriority w:val="9"/>
    <w:rPr>
      <w:rFonts w:ascii="Arial" w:hAnsi="Arial" w:eastAsia="Arial" w:cs="Arial"/>
      <w:i/>
      <w:iCs/>
      <w:sz w:val="22"/>
      <w:szCs w:val="22"/>
    </w:rPr>
  </w:style>
  <w:style w:type="paragraph" w:styleId="983">
    <w:name w:val="Heading 9"/>
    <w:basedOn w:val="1130"/>
    <w:next w:val="1130"/>
    <w:link w:val="9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84">
    <w:name w:val="Heading 9 Char"/>
    <w:basedOn w:val="1131"/>
    <w:link w:val="983"/>
    <w:uiPriority w:val="9"/>
    <w:rPr>
      <w:rFonts w:ascii="Arial" w:hAnsi="Arial" w:eastAsia="Arial" w:cs="Arial"/>
      <w:i/>
      <w:iCs/>
      <w:sz w:val="21"/>
      <w:szCs w:val="21"/>
    </w:rPr>
  </w:style>
  <w:style w:type="paragraph" w:styleId="985">
    <w:name w:val="List Paragraph"/>
    <w:basedOn w:val="1130"/>
    <w:uiPriority w:val="34"/>
    <w:qFormat/>
    <w:pPr>
      <w:contextualSpacing/>
      <w:ind w:left="720"/>
    </w:pPr>
  </w:style>
  <w:style w:type="paragraph" w:styleId="986">
    <w:name w:val="No Spacing"/>
    <w:uiPriority w:val="1"/>
    <w:qFormat/>
    <w:pPr>
      <w:spacing w:before="0" w:after="0" w:line="240" w:lineRule="auto"/>
    </w:pPr>
  </w:style>
  <w:style w:type="paragraph" w:styleId="987">
    <w:name w:val="Title"/>
    <w:basedOn w:val="1130"/>
    <w:next w:val="1130"/>
    <w:link w:val="9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88">
    <w:name w:val="Title Char"/>
    <w:basedOn w:val="1131"/>
    <w:link w:val="987"/>
    <w:uiPriority w:val="10"/>
    <w:rPr>
      <w:sz w:val="48"/>
      <w:szCs w:val="48"/>
    </w:rPr>
  </w:style>
  <w:style w:type="paragraph" w:styleId="989">
    <w:name w:val="Subtitle"/>
    <w:basedOn w:val="1130"/>
    <w:next w:val="1130"/>
    <w:link w:val="990"/>
    <w:uiPriority w:val="11"/>
    <w:qFormat/>
    <w:pPr>
      <w:spacing w:before="200" w:after="200"/>
    </w:pPr>
    <w:rPr>
      <w:sz w:val="24"/>
      <w:szCs w:val="24"/>
    </w:rPr>
  </w:style>
  <w:style w:type="character" w:styleId="990">
    <w:name w:val="Subtitle Char"/>
    <w:basedOn w:val="1131"/>
    <w:link w:val="989"/>
    <w:uiPriority w:val="11"/>
    <w:rPr>
      <w:sz w:val="24"/>
      <w:szCs w:val="24"/>
    </w:rPr>
  </w:style>
  <w:style w:type="paragraph" w:styleId="991">
    <w:name w:val="Quote"/>
    <w:basedOn w:val="1130"/>
    <w:next w:val="1130"/>
    <w:link w:val="992"/>
    <w:uiPriority w:val="29"/>
    <w:qFormat/>
    <w:pPr>
      <w:ind w:left="720" w:right="720"/>
    </w:pPr>
    <w:rPr>
      <w:i/>
    </w:rPr>
  </w:style>
  <w:style w:type="character" w:styleId="992">
    <w:name w:val="Quote Char"/>
    <w:link w:val="991"/>
    <w:uiPriority w:val="29"/>
    <w:rPr>
      <w:i/>
    </w:rPr>
  </w:style>
  <w:style w:type="paragraph" w:styleId="993">
    <w:name w:val="Intense Quote"/>
    <w:basedOn w:val="1130"/>
    <w:next w:val="1130"/>
    <w:link w:val="9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94">
    <w:name w:val="Intense Quote Char"/>
    <w:link w:val="993"/>
    <w:uiPriority w:val="30"/>
    <w:rPr>
      <w:i/>
    </w:rPr>
  </w:style>
  <w:style w:type="character" w:styleId="995">
    <w:name w:val="Header Char"/>
    <w:basedOn w:val="1131"/>
    <w:link w:val="1141"/>
    <w:uiPriority w:val="99"/>
  </w:style>
  <w:style w:type="character" w:styleId="996">
    <w:name w:val="Footer Char"/>
    <w:basedOn w:val="1131"/>
    <w:link w:val="1143"/>
    <w:uiPriority w:val="99"/>
  </w:style>
  <w:style w:type="paragraph" w:styleId="997">
    <w:name w:val="Caption"/>
    <w:basedOn w:val="1130"/>
    <w:next w:val="1130"/>
    <w:link w:val="9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98">
    <w:name w:val="Caption Char"/>
    <w:basedOn w:val="997"/>
    <w:link w:val="1143"/>
    <w:uiPriority w:val="99"/>
  </w:style>
  <w:style w:type="table" w:styleId="999">
    <w:name w:val="Table Grid Light"/>
    <w:basedOn w:val="11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0">
    <w:name w:val="Plain Table 1"/>
    <w:basedOn w:val="11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01">
    <w:name w:val="Plain Table 2"/>
    <w:basedOn w:val="11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02">
    <w:name w:val="Plain Table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03">
    <w:name w:val="Plain Table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4">
    <w:name w:val="Plain Table 5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05">
    <w:name w:val="Grid Table 1 Light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6">
    <w:name w:val="Grid Table 1 Light - Accent 1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7">
    <w:name w:val="Grid Table 1 Light - Accent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>
    <w:name w:val="Grid Table 1 Light - Accent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9">
    <w:name w:val="Grid Table 1 Light - Accent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0">
    <w:name w:val="Grid Table 1 Light - Accent 5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>
    <w:name w:val="Grid Table 1 Light - Accent 6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2">
    <w:name w:val="Grid Table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Grid Table 2 - Accent 1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Grid Table 2 - Accent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Grid Table 2 - Accent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Grid Table 2 - Accent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Grid Table 2 - Accent 5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Grid Table 2 - Accent 6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Grid Table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>
    <w:name w:val="Grid Table 3 - Accent 1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>
    <w:name w:val="Grid Table 3 - Accent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>
    <w:name w:val="Grid Table 3 - Accent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>
    <w:name w:val="Grid Table 3 - Accent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>
    <w:name w:val="Grid Table 3 - Accent 5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>
    <w:name w:val="Grid Table 3 - Accent 6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>
    <w:name w:val="Grid Table 4"/>
    <w:basedOn w:val="11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27">
    <w:name w:val="Grid Table 4 - Accent 1"/>
    <w:basedOn w:val="11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28">
    <w:name w:val="Grid Table 4 - Accent 2"/>
    <w:basedOn w:val="11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29">
    <w:name w:val="Grid Table 4 - Accent 3"/>
    <w:basedOn w:val="11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30">
    <w:name w:val="Grid Table 4 - Accent 4"/>
    <w:basedOn w:val="11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31">
    <w:name w:val="Grid Table 4 - Accent 5"/>
    <w:basedOn w:val="11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32">
    <w:name w:val="Grid Table 4 - Accent 6"/>
    <w:basedOn w:val="11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33">
    <w:name w:val="Grid Table 5 Dark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34">
    <w:name w:val="Grid Table 5 Dark- Accent 1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1035">
    <w:name w:val="Grid Table 5 Dark - Accent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36">
    <w:name w:val="Grid Table 5 Dark - Accent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37">
    <w:name w:val="Grid Table 5 Dark- Accent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38">
    <w:name w:val="Grid Table 5 Dark - Accent 5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1039">
    <w:name w:val="Grid Table 5 Dark - Accent 6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40">
    <w:name w:val="Grid Table 6 Colorful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41">
    <w:name w:val="Grid Table 6 Colorful - Accent 1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42">
    <w:name w:val="Grid Table 6 Colorful - Accent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43">
    <w:name w:val="Grid Table 6 Colorful - Accent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44">
    <w:name w:val="Grid Table 6 Colorful - Accent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45">
    <w:name w:val="Grid Table 6 Colorful - Accent 5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46">
    <w:name w:val="Grid Table 6 Colorful - Accent 6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47">
    <w:name w:val="Grid Table 7 Colorful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8">
    <w:name w:val="Grid Table 7 Colorful - Accent 1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9">
    <w:name w:val="Grid Table 7 Colorful - Accent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0">
    <w:name w:val="Grid Table 7 Colorful - Accent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1">
    <w:name w:val="Grid Table 7 Colorful - Accent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2">
    <w:name w:val="Grid Table 7 Colorful - Accent 5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3">
    <w:name w:val="Grid Table 7 Colorful - Accent 6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4">
    <w:name w:val="List Table 1 Light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5">
    <w:name w:val="List Table 1 Light - Accent 1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6">
    <w:name w:val="List Table 1 Light - Accent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7">
    <w:name w:val="List Table 1 Light - Accent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8">
    <w:name w:val="List Table 1 Light - Accent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>
    <w:name w:val="List Table 1 Light - Accent 5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0">
    <w:name w:val="List Table 1 Light - Accent 6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>
    <w:name w:val="List Table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62">
    <w:name w:val="List Table 2 - Accent 1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63">
    <w:name w:val="List Table 2 - Accent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64">
    <w:name w:val="List Table 2 - Accent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65">
    <w:name w:val="List Table 2 - Accent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66">
    <w:name w:val="List Table 2 - Accent 5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67">
    <w:name w:val="List Table 2 - Accent 6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68">
    <w:name w:val="List Table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9">
    <w:name w:val="List Table 3 - Accent 1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0">
    <w:name w:val="List Table 3 - Accent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1">
    <w:name w:val="List Table 3 - Accent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2">
    <w:name w:val="List Table 3 - Accent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3">
    <w:name w:val="List Table 3 - Accent 5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4">
    <w:name w:val="List Table 3 - Accent 6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5">
    <w:name w:val="List Table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6">
    <w:name w:val="List Table 4 - Accent 1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7">
    <w:name w:val="List Table 4 - Accent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8">
    <w:name w:val="List Table 4 - Accent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9">
    <w:name w:val="List Table 4 - Accent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0">
    <w:name w:val="List Table 4 - Accent 5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1">
    <w:name w:val="List Table 4 - Accent 6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2">
    <w:name w:val="List Table 5 Dark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3">
    <w:name w:val="List Table 5 Dark - Accent 1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4">
    <w:name w:val="List Table 5 Dark - Accent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5">
    <w:name w:val="List Table 5 Dark - Accent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6">
    <w:name w:val="List Table 5 Dark - Accent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7">
    <w:name w:val="List Table 5 Dark - Accent 5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8">
    <w:name w:val="List Table 5 Dark - Accent 6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9">
    <w:name w:val="List Table 6 Colorful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90">
    <w:name w:val="List Table 6 Colorful - Accent 1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91">
    <w:name w:val="List Table 6 Colorful - Accent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92">
    <w:name w:val="List Table 6 Colorful - Accent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93">
    <w:name w:val="List Table 6 Colorful - Accent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94">
    <w:name w:val="List Table 6 Colorful - Accent 5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95">
    <w:name w:val="List Table 6 Colorful - Accent 6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96">
    <w:name w:val="List Table 7 Colorful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97">
    <w:name w:val="List Table 7 Colorful - Accent 1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098">
    <w:name w:val="List Table 7 Colorful - Accent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99">
    <w:name w:val="List Table 7 Colorful - Accent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100">
    <w:name w:val="List Table 7 Colorful - Accent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101">
    <w:name w:val="List Table 7 Colorful - Accent 5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102">
    <w:name w:val="List Table 7 Colorful - Accent 6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103">
    <w:name w:val="Lined - Accent"/>
    <w:basedOn w:val="11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04">
    <w:name w:val="Lined - Accent 1"/>
    <w:basedOn w:val="11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105">
    <w:name w:val="Lined - Accent 2"/>
    <w:basedOn w:val="11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06">
    <w:name w:val="Lined - Accent 3"/>
    <w:basedOn w:val="11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07">
    <w:name w:val="Lined - Accent 4"/>
    <w:basedOn w:val="11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08">
    <w:name w:val="Lined - Accent 5"/>
    <w:basedOn w:val="11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109">
    <w:name w:val="Lined - Accent 6"/>
    <w:basedOn w:val="11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10">
    <w:name w:val="Bordered &amp; Lined - Accent"/>
    <w:basedOn w:val="11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11">
    <w:name w:val="Bordered &amp; Lined - Accent 1"/>
    <w:basedOn w:val="11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112">
    <w:name w:val="Bordered &amp; Lined - Accent 2"/>
    <w:basedOn w:val="11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13">
    <w:name w:val="Bordered &amp; Lined - Accent 3"/>
    <w:basedOn w:val="11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14">
    <w:name w:val="Bordered &amp; Lined - Accent 4"/>
    <w:basedOn w:val="11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15">
    <w:name w:val="Bordered &amp; Lined - Accent 5"/>
    <w:basedOn w:val="11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116">
    <w:name w:val="Bordered &amp; Lined - Accent 6"/>
    <w:basedOn w:val="11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17">
    <w:name w:val="Bordered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18">
    <w:name w:val="Bordered - Accent 1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19">
    <w:name w:val="Bordered - Accent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20">
    <w:name w:val="Bordered - Accent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21">
    <w:name w:val="Bordered - Accent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22">
    <w:name w:val="Bordered - Accent 5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23">
    <w:name w:val="Bordered - Accent 6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24">
    <w:name w:val="Footnote Text Char"/>
    <w:link w:val="1146"/>
    <w:uiPriority w:val="99"/>
    <w:rPr>
      <w:sz w:val="18"/>
    </w:rPr>
  </w:style>
  <w:style w:type="paragraph" w:styleId="1125">
    <w:name w:val="endnote text"/>
    <w:basedOn w:val="1130"/>
    <w:link w:val="1126"/>
    <w:uiPriority w:val="99"/>
    <w:semiHidden/>
    <w:unhideWhenUsed/>
    <w:pPr>
      <w:spacing w:after="0" w:line="240" w:lineRule="auto"/>
    </w:pPr>
    <w:rPr>
      <w:sz w:val="20"/>
    </w:rPr>
  </w:style>
  <w:style w:type="character" w:styleId="1126">
    <w:name w:val="Endnote Text Char"/>
    <w:link w:val="1125"/>
    <w:uiPriority w:val="99"/>
    <w:rPr>
      <w:sz w:val="20"/>
    </w:rPr>
  </w:style>
  <w:style w:type="character" w:styleId="1127">
    <w:name w:val="endnote reference"/>
    <w:basedOn w:val="1131"/>
    <w:uiPriority w:val="99"/>
    <w:semiHidden/>
    <w:unhideWhenUsed/>
    <w:rPr>
      <w:vertAlign w:val="superscript"/>
    </w:rPr>
  </w:style>
  <w:style w:type="paragraph" w:styleId="1128">
    <w:name w:val="TOC Heading"/>
    <w:uiPriority w:val="39"/>
    <w:unhideWhenUsed/>
  </w:style>
  <w:style w:type="paragraph" w:styleId="1129">
    <w:name w:val="table of figures"/>
    <w:basedOn w:val="1130"/>
    <w:next w:val="1130"/>
    <w:uiPriority w:val="99"/>
    <w:unhideWhenUsed/>
    <w:pPr>
      <w:spacing w:after="0" w:afterAutospacing="0"/>
    </w:pPr>
  </w:style>
  <w:style w:type="paragraph" w:styleId="1130" w:default="1">
    <w:name w:val="Normal"/>
    <w:qFormat/>
  </w:style>
  <w:style w:type="character" w:styleId="1131" w:default="1">
    <w:name w:val="Default Paragraph Font"/>
    <w:uiPriority w:val="1"/>
    <w:semiHidden/>
    <w:unhideWhenUsed/>
  </w:style>
  <w:style w:type="table" w:styleId="11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33" w:default="1">
    <w:name w:val="No List"/>
    <w:uiPriority w:val="99"/>
    <w:semiHidden/>
    <w:unhideWhenUsed/>
  </w:style>
  <w:style w:type="paragraph" w:styleId="1134" w:customStyle="1">
    <w:name w:val="[РГ] Раздел"/>
    <w:basedOn w:val="1130"/>
    <w:next w:val="1135"/>
    <w:qFormat/>
    <w:pPr>
      <w:numPr>
        <w:ilvl w:val="0"/>
        <w:numId w:val="1"/>
      </w:numPr>
      <w:jc w:val="both"/>
      <w:keepNext/>
      <w:pageBreakBefore/>
      <w:spacing w:before="0" w:after="360"/>
      <w:outlineLvl w:val="0"/>
    </w:pPr>
    <w:rPr>
      <w:b/>
      <w:bCs/>
      <w:caps/>
    </w:rPr>
  </w:style>
  <w:style w:type="paragraph" w:styleId="1135" w:customStyle="1">
    <w:name w:val="[РГ] Подраздел"/>
    <w:basedOn w:val="1130"/>
    <w:next w:val="1136"/>
    <w:qFormat/>
    <w:pPr>
      <w:numPr>
        <w:ilvl w:val="1"/>
        <w:numId w:val="1"/>
      </w:numPr>
      <w:jc w:val="both"/>
      <w:keepNext/>
      <w:spacing w:before="360"/>
      <w:outlineLvl w:val="1"/>
    </w:pPr>
    <w:rPr>
      <w:b/>
      <w:bCs/>
    </w:rPr>
  </w:style>
  <w:style w:type="paragraph" w:styleId="1136" w:customStyle="1">
    <w:name w:val="[РГ] Пункт"/>
    <w:basedOn w:val="1130"/>
    <w:qFormat/>
    <w:pPr>
      <w:numPr>
        <w:ilvl w:val="2"/>
        <w:numId w:val="1"/>
      </w:numPr>
      <w:jc w:val="both"/>
      <w:outlineLvl w:val="2"/>
    </w:pPr>
  </w:style>
  <w:style w:type="paragraph" w:styleId="1137" w:customStyle="1">
    <w:name w:val="[РГ] Подпункт"/>
    <w:basedOn w:val="1130"/>
    <w:qFormat/>
    <w:pPr>
      <w:numPr>
        <w:ilvl w:val="3"/>
        <w:numId w:val="1"/>
      </w:numPr>
      <w:jc w:val="both"/>
      <w:outlineLvl w:val="3"/>
    </w:pPr>
  </w:style>
  <w:style w:type="paragraph" w:styleId="1138" w:customStyle="1">
    <w:name w:val="[РГ] Перечисление"/>
    <w:basedOn w:val="1130"/>
    <w:qFormat/>
    <w:pPr>
      <w:numPr>
        <w:ilvl w:val="4"/>
        <w:numId w:val="1"/>
      </w:numPr>
      <w:jc w:val="both"/>
      <w:outlineLvl w:val="4"/>
    </w:pPr>
  </w:style>
  <w:style w:type="paragraph" w:styleId="1139" w:customStyle="1">
    <w:name w:val="[РГ] Заголовок"/>
    <w:basedOn w:val="1130"/>
    <w:next w:val="1140"/>
    <w:qFormat/>
    <w:pPr>
      <w:jc w:val="both"/>
      <w:keepNext/>
      <w:pageBreakBefore/>
      <w:spacing w:before="0" w:after="360"/>
    </w:pPr>
    <w:rPr>
      <w:b/>
      <w:bCs/>
      <w:caps/>
    </w:rPr>
  </w:style>
  <w:style w:type="paragraph" w:styleId="1140" w:customStyle="1">
    <w:name w:val="[РГ] Текст"/>
    <w:basedOn w:val="1130"/>
    <w:qFormat/>
    <w:pPr>
      <w:jc w:val="both"/>
    </w:pPr>
  </w:style>
  <w:style w:type="paragraph" w:styleId="1141">
    <w:name w:val="Header"/>
    <w:basedOn w:val="1130"/>
    <w:link w:val="1142"/>
    <w:uiPriority w:val="99"/>
    <w:unhideWhenUsed/>
    <w:pPr>
      <w:jc w:val="center"/>
      <w:spacing w:before="0" w:after="120"/>
    </w:pPr>
  </w:style>
  <w:style w:type="character" w:styleId="1142" w:customStyle="1">
    <w:name w:val="Верхний колонтитул Знак"/>
    <w:basedOn w:val="1131"/>
    <w:link w:val="1141"/>
    <w:uiPriority w:val="99"/>
  </w:style>
  <w:style w:type="paragraph" w:styleId="1143">
    <w:name w:val="Footer"/>
    <w:basedOn w:val="1130"/>
    <w:link w:val="1144"/>
    <w:uiPriority w:val="99"/>
    <w:unhideWhenUsed/>
    <w:pPr>
      <w:jc w:val="right"/>
    </w:pPr>
  </w:style>
  <w:style w:type="character" w:styleId="1144" w:customStyle="1">
    <w:name w:val="Нижний колонтитул Знак"/>
    <w:basedOn w:val="1131"/>
    <w:link w:val="1143"/>
    <w:uiPriority w:val="99"/>
  </w:style>
  <w:style w:type="character" w:styleId="1145" w:customStyle="1">
    <w:name w:val="[РГ] Инструкция для организатора"/>
    <w:basedOn w:val="1131"/>
    <w:uiPriority w:val="1"/>
    <w:qFormat/>
    <w:rPr>
      <w:i/>
      <w:iCs/>
      <w:shd w:val="clear" w:color="auto" w:fill="ffff99"/>
      <w:lang w:val="ru-RU"/>
    </w:rPr>
  </w:style>
  <w:style w:type="paragraph" w:styleId="1146">
    <w:name w:val="footnote text"/>
    <w:basedOn w:val="1130"/>
    <w:link w:val="1147"/>
    <w:uiPriority w:val="99"/>
    <w:semiHidden/>
    <w:unhideWhenUsed/>
    <w:pPr>
      <w:spacing w:before="0"/>
    </w:pPr>
    <w:rPr>
      <w:sz w:val="20"/>
      <w:szCs w:val="20"/>
    </w:rPr>
  </w:style>
  <w:style w:type="character" w:styleId="1147" w:customStyle="1">
    <w:name w:val="Текст сноски Знак"/>
    <w:basedOn w:val="1131"/>
    <w:link w:val="1146"/>
    <w:uiPriority w:val="99"/>
    <w:semiHidden/>
    <w:rPr>
      <w:sz w:val="20"/>
      <w:szCs w:val="20"/>
    </w:rPr>
  </w:style>
  <w:style w:type="character" w:styleId="1148">
    <w:name w:val="footnote reference"/>
    <w:basedOn w:val="1131"/>
    <w:uiPriority w:val="99"/>
    <w:semiHidden/>
    <w:unhideWhenUsed/>
    <w:rPr>
      <w:vertAlign w:val="superscript"/>
    </w:rPr>
  </w:style>
  <w:style w:type="paragraph" w:styleId="1149" w:customStyle="1">
    <w:name w:val="[РГ] Сноска"/>
    <w:basedOn w:val="1146"/>
    <w:qFormat/>
    <w:pPr>
      <w:ind w:left="567" w:hanging="567"/>
      <w:jc w:val="both"/>
      <w:spacing w:before="80"/>
    </w:pPr>
    <w:rPr>
      <w:sz w:val="22"/>
    </w:rPr>
  </w:style>
  <w:style w:type="character" w:styleId="1150">
    <w:name w:val="Hyperlink"/>
    <w:basedOn w:val="1131"/>
    <w:uiPriority w:val="99"/>
    <w:unhideWhenUsed/>
    <w:rPr>
      <w:color w:val="0563c1" w:themeColor="hyperlink"/>
      <w:u w:val="single"/>
    </w:rPr>
  </w:style>
  <w:style w:type="character" w:styleId="1151">
    <w:name w:val="Unresolved Mention"/>
    <w:basedOn w:val="1131"/>
    <w:uiPriority w:val="99"/>
    <w:semiHidden/>
    <w:unhideWhenUsed/>
    <w:rPr>
      <w:color w:val="605e5c"/>
      <w:shd w:val="clear" w:color="auto" w:fill="e1dfdd"/>
    </w:rPr>
  </w:style>
  <w:style w:type="paragraph" w:styleId="1152">
    <w:name w:val="toc 2"/>
    <w:basedOn w:val="1130"/>
    <w:next w:val="1130"/>
    <w:uiPriority w:val="39"/>
    <w:unhideWhenUsed/>
    <w:pPr>
      <w:ind w:left="851" w:hanging="851"/>
      <w:spacing w:after="120"/>
      <w:tabs>
        <w:tab w:val="left" w:pos="851" w:leader="none"/>
        <w:tab w:val="right" w:pos="9923" w:leader="none"/>
      </w:tabs>
    </w:pPr>
  </w:style>
  <w:style w:type="paragraph" w:styleId="1153">
    <w:name w:val="toc 1"/>
    <w:basedOn w:val="1130"/>
    <w:next w:val="1130"/>
    <w:uiPriority w:val="39"/>
    <w:unhideWhenUsed/>
    <w:pPr>
      <w:ind w:left="851" w:hanging="851"/>
      <w:keepNext/>
      <w:spacing w:after="120"/>
      <w:tabs>
        <w:tab w:val="left" w:pos="851" w:leader="none"/>
        <w:tab w:val="right" w:pos="9923" w:leader="none"/>
      </w:tabs>
    </w:pPr>
    <w:rPr>
      <w:b/>
      <w:caps/>
    </w:rPr>
  </w:style>
  <w:style w:type="paragraph" w:styleId="1154">
    <w:name w:val="toc 3"/>
    <w:basedOn w:val="1130"/>
    <w:next w:val="1130"/>
    <w:uiPriority w:val="39"/>
    <w:unhideWhenUsed/>
    <w:pPr>
      <w:ind w:left="4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55">
    <w:name w:val="toc 4"/>
    <w:basedOn w:val="1130"/>
    <w:next w:val="1130"/>
    <w:uiPriority w:val="39"/>
    <w:unhideWhenUsed/>
    <w:pPr>
      <w:ind w:left="6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56">
    <w:name w:val="toc 5"/>
    <w:basedOn w:val="1130"/>
    <w:next w:val="1130"/>
    <w:uiPriority w:val="39"/>
    <w:unhideWhenUsed/>
    <w:pPr>
      <w:ind w:left="88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57">
    <w:name w:val="toc 6"/>
    <w:basedOn w:val="1130"/>
    <w:next w:val="1130"/>
    <w:uiPriority w:val="39"/>
    <w:unhideWhenUsed/>
    <w:pPr>
      <w:ind w:left="110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58">
    <w:name w:val="toc 7"/>
    <w:basedOn w:val="1130"/>
    <w:next w:val="1130"/>
    <w:uiPriority w:val="39"/>
    <w:unhideWhenUsed/>
    <w:pPr>
      <w:ind w:left="132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59">
    <w:name w:val="toc 8"/>
    <w:basedOn w:val="1130"/>
    <w:next w:val="1130"/>
    <w:uiPriority w:val="39"/>
    <w:unhideWhenUsed/>
    <w:pPr>
      <w:ind w:left="15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60">
    <w:name w:val="toc 9"/>
    <w:basedOn w:val="1130"/>
    <w:next w:val="1130"/>
    <w:uiPriority w:val="39"/>
    <w:unhideWhenUsed/>
    <w:pPr>
      <w:ind w:left="17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table" w:styleId="1161" w:customStyle="1">
    <w:name w:val="[РГ] Таблица"/>
    <w:basedOn w:val="1132"/>
    <w:uiPriority w:val="99"/>
    <w:pPr>
      <w:spacing w:before="60" w:after="60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57" w:type="dxa"/>
        <w:right w:w="57" w:type="dxa"/>
      </w:tblCellMar>
    </w:tblPr>
    <w:tblStylePr w:type="firstRow">
      <w:rPr>
        <w:b/>
      </w:rPr>
      <w:pPr>
        <w:jc w:val="center"/>
        <w:keepLines w:val="0"/>
        <w:keepNext/>
        <w:pageBreakBefore w:val="0"/>
        <w:widowControl/>
      </w:pPr>
    </w:tblStylePr>
  </w:style>
  <w:style w:type="table" w:styleId="1162">
    <w:name w:val="Table Grid"/>
    <w:basedOn w:val="1132"/>
    <w:uiPriority w:val="39"/>
    <w:pPr>
      <w:spacing w:before="0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63">
    <w:name w:val="Placeholder Text"/>
    <w:basedOn w:val="1131"/>
    <w:uiPriority w:val="99"/>
    <w:semiHidden/>
    <w:rPr>
      <w:color w:val="808080"/>
    </w:rPr>
  </w:style>
  <w:style w:type="character" w:styleId="1164" w:customStyle="1">
    <w:name w:val="[РГ] Отсылка"/>
    <w:basedOn w:val="1131"/>
    <w:uiPriority w:val="1"/>
    <w:qFormat/>
    <w:rPr>
      <w:color w:val="auto"/>
      <w:spacing w:val="0"/>
      <w:u w:val="single"/>
      <w:shd w:val="clear" w:color="auto" w:fill="auto"/>
      <w:lang w:val="ru-RU"/>
    </w:rPr>
  </w:style>
  <w:style w:type="character" w:styleId="1165">
    <w:name w:val="annotation reference"/>
    <w:basedOn w:val="1131"/>
    <w:uiPriority w:val="99"/>
    <w:semiHidden/>
    <w:unhideWhenUsed/>
    <w:rPr>
      <w:sz w:val="16"/>
      <w:szCs w:val="16"/>
    </w:rPr>
  </w:style>
  <w:style w:type="paragraph" w:styleId="1166">
    <w:name w:val="annotation text"/>
    <w:basedOn w:val="1130"/>
    <w:link w:val="1167"/>
    <w:uiPriority w:val="99"/>
    <w:semiHidden/>
    <w:unhideWhenUsed/>
    <w:rPr>
      <w:sz w:val="20"/>
      <w:szCs w:val="20"/>
    </w:rPr>
  </w:style>
  <w:style w:type="character" w:styleId="1167" w:customStyle="1">
    <w:name w:val="Текст примечания Знак"/>
    <w:basedOn w:val="1131"/>
    <w:link w:val="1166"/>
    <w:uiPriority w:val="99"/>
    <w:semiHidden/>
    <w:rPr>
      <w:sz w:val="20"/>
      <w:szCs w:val="20"/>
    </w:rPr>
  </w:style>
  <w:style w:type="paragraph" w:styleId="1168">
    <w:name w:val="annotation subject"/>
    <w:basedOn w:val="1166"/>
    <w:next w:val="1166"/>
    <w:link w:val="1169"/>
    <w:uiPriority w:val="99"/>
    <w:semiHidden/>
    <w:unhideWhenUsed/>
    <w:rPr>
      <w:b/>
      <w:bCs/>
    </w:rPr>
  </w:style>
  <w:style w:type="character" w:styleId="1169" w:customStyle="1">
    <w:name w:val="Тема примечания Знак"/>
    <w:basedOn w:val="1167"/>
    <w:link w:val="1168"/>
    <w:uiPriority w:val="99"/>
    <w:semiHidden/>
    <w:rPr>
      <w:b/>
      <w:bCs/>
      <w:sz w:val="20"/>
      <w:szCs w:val="20"/>
    </w:rPr>
  </w:style>
  <w:style w:type="paragraph" w:styleId="1170" w:customStyle="1">
    <w:name w:val="[РГ] Альтернатива / Дополнение"/>
    <w:basedOn w:val="1140"/>
    <w:next w:val="1140"/>
    <w:qFormat/>
    <w:rPr>
      <w:i/>
      <w:shd w:val="clear" w:color="auto" w:fill="ccecff"/>
    </w:rPr>
  </w:style>
  <w:style w:type="character" w:styleId="1171" w:customStyle="1">
    <w:name w:val="[РГ] Инструкция для участника"/>
    <w:basedOn w:val="1131"/>
    <w:uiPriority w:val="1"/>
    <w:qFormat/>
    <w:rPr>
      <w:i/>
      <w:shd w:val="clear" w:color="auto" w:fill="d0cece" w:themeFill="background2" w:themeFillShade="E6"/>
      <w:lang w:val="ru-RU"/>
    </w:rPr>
  </w:style>
  <w:style w:type="character" w:styleId="1172">
    <w:name w:val="FollowedHyperlink"/>
    <w:basedOn w:val="1131"/>
    <w:uiPriority w:val="99"/>
    <w:semiHidden/>
    <w:unhideWhenUsed/>
    <w:rPr>
      <w:color w:val="954f72" w:themeColor="followedHyperlink"/>
      <w:u w:val="single"/>
    </w:rPr>
  </w:style>
  <w:style w:type="paragraph" w:styleId="1173">
    <w:name w:val="Revision"/>
    <w:hidden/>
    <w:uiPriority w:val="99"/>
    <w:semiHidden/>
    <w:pPr>
      <w:spacing w:before="0"/>
    </w:pPr>
  </w:style>
  <w:style w:type="paragraph" w:styleId="1174">
    <w:name w:val="Balloon Text"/>
    <w:basedOn w:val="1130"/>
    <w:link w:val="1175"/>
    <w:uiPriority w:val="99"/>
    <w:semiHidden/>
    <w:unhideWhenUsed/>
    <w:pPr>
      <w:spacing w:before="0"/>
    </w:pPr>
    <w:rPr>
      <w:rFonts w:ascii="Segoe UI" w:hAnsi="Segoe UI" w:cs="Segoe UI"/>
      <w:sz w:val="18"/>
      <w:szCs w:val="18"/>
    </w:rPr>
  </w:style>
  <w:style w:type="character" w:styleId="1175" w:customStyle="1">
    <w:name w:val="Текст выноски Знак"/>
    <w:basedOn w:val="1131"/>
    <w:link w:val="117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CF315-D3FE-4F16-98DF-EC9180D35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ПАО РусГидро; ИнКонТех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 закупке (формы)</dc:title>
  <dc:subject>Альбом типовых форм</dc:subject>
  <dc:creator>Владимир Щербаков</dc:creator>
  <cp:keywords>Типовая форма</cp:keywords>
  <dc:description/>
  <cp:lastModifiedBy>khrapataya-ys</cp:lastModifiedBy>
  <cp:revision>83</cp:revision>
  <dcterms:created xsi:type="dcterms:W3CDTF">2023-06-27T17:15:00Z</dcterms:created>
  <dcterms:modified xsi:type="dcterms:W3CDTF">2026-03-18T07:09:39Z</dcterms:modified>
</cp:coreProperties>
</file>