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ru-RU"/>
        </w:rPr>
      </w:pPr>
      <w:r/>
      <w:bookmarkStart w:id="0" w:name="_GoBack"/>
      <w:r/>
      <w:bookmarkEnd w:id="0"/>
      <w:r>
        <w:rPr>
          <w:b/>
          <w:lang w:val="ru-RU"/>
        </w:rPr>
        <w:t xml:space="preserve">Договор </w:t>
      </w:r>
      <w:r>
        <w:rPr>
          <w:b/>
          <w:lang w:val="ru-RU"/>
        </w:rPr>
        <w:t xml:space="preserve">возмездного оказания услуг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bCs/>
          <w:highlight w:val="none"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  <w:t xml:space="preserve">№ ________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jc w:val="center"/>
        <w:rPr>
          <w:b/>
          <w:bCs/>
          <w:lang w:val="ru-RU"/>
        </w:rPr>
      </w:pPr>
      <w:r>
        <w:rPr>
          <w:b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г. Владивосток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lang w:val="ru-RU"/>
        </w:rPr>
        <w:t xml:space="preserve">«___</w:t>
      </w:r>
      <w:r>
        <w:rPr>
          <w:bCs/>
          <w:lang w:val="ru-RU"/>
        </w:rPr>
        <w:t xml:space="preserve">» _______ 2026г.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68"/>
        <w:ind w:firstLine="708"/>
        <w:jc w:val="both"/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Акционерное общество «Дальневосточная генерирующая компания» </w:t>
      </w:r>
      <w:r>
        <w:rPr>
          <w:b/>
          <w:bCs/>
          <w:sz w:val="24"/>
          <w:szCs w:val="24"/>
          <w:lang w:val="ru-RU"/>
        </w:rPr>
        <w:t xml:space="preserve">(АО «ДГК»)</w:t>
      </w:r>
      <w:r>
        <w:rPr>
          <w:sz w:val="24"/>
          <w:szCs w:val="24"/>
          <w:lang w:val="ru-RU"/>
        </w:rPr>
        <w:t xml:space="preserve"> (далее – Заказчик), в лице _______________, действующего на основании ______________, с одной стороны, и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68"/>
        <w:ind w:firstLine="708"/>
        <w:jc w:val="both"/>
        <w:spacing w:after="0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Полное наименование контрагента (Сокращенное наименование контрагента)</w:t>
      </w:r>
      <w:r>
        <w:rPr>
          <w:sz w:val="24"/>
          <w:szCs w:val="24"/>
          <w:lang w:val="ru-RU"/>
        </w:rPr>
        <w:t xml:space="preserve"> (далее – Исполнитель), в лице ________________, действующего на основании ____</w:t>
      </w:r>
      <w:r>
        <w:rPr>
          <w:sz w:val="24"/>
          <w:szCs w:val="24"/>
          <w:highlight w:val="white"/>
          <w:lang w:val="ru-RU"/>
        </w:rPr>
        <w:t xml:space="preserve">__________, с другой стороны, </w:t>
      </w: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  <w:lang w:val="ru-RU"/>
        </w:rPr>
      </w:r>
    </w:p>
    <w:p>
      <w:pPr>
        <w:pStyle w:val="968"/>
        <w:ind w:firstLine="708"/>
        <w:jc w:val="both"/>
        <w:spacing w:after="0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совместно в дальнейшем именуемые «Стороны», а по отдельности – «Сторона», по результатам проведенной Заказчиком конкурентной процедуры по лоту № 41038017-ТО ПРОД-2026-ДГК-ВосТЭЦ, и на основании Протокола о результатах _______</w:t>
      </w:r>
      <w:r>
        <w:rPr>
          <w:sz w:val="24"/>
          <w:szCs w:val="24"/>
          <w:highlight w:val="white"/>
          <w:lang w:val="ru-RU"/>
        </w:rPr>
        <w:t xml:space="preserve">___ №_______ от «___»_________</w:t>
      </w:r>
      <w:r>
        <w:rPr>
          <w:bCs/>
          <w:sz w:val="24"/>
          <w:szCs w:val="24"/>
          <w:highlight w:val="white"/>
          <w:lang w:val="ru-RU"/>
        </w:rPr>
        <w:t xml:space="preserve">_ года,</w:t>
      </w:r>
      <w:r>
        <w:rPr>
          <w:sz w:val="24"/>
          <w:szCs w:val="24"/>
          <w:highlight w:val="white"/>
          <w:lang w:val="ru-RU"/>
        </w:rPr>
        <w:t xml:space="preserve"> заключили настоящий дог</w:t>
      </w:r>
      <w:r>
        <w:rPr>
          <w:sz w:val="24"/>
          <w:szCs w:val="24"/>
          <w:lang w:val="ru-RU"/>
        </w:rPr>
        <w:t xml:space="preserve">овор (далее – «Договор») о нижеследующем:</w:t>
      </w: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  <w:lang w:val="ru-RU"/>
        </w:rPr>
      </w:r>
    </w:p>
    <w:p>
      <w:pPr>
        <w:pStyle w:val="968"/>
        <w:jc w:val="both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shd w:val="clear" w:color="auto" w:fill="ffffff"/>
        <w:rPr>
          <w:b/>
          <w:bCs/>
          <w:lang w:val="ru-RU"/>
        </w:rPr>
      </w:pPr>
      <w:r>
        <w:rPr>
          <w:b/>
          <w:bCs/>
          <w:lang w:val="ru-RU"/>
        </w:rPr>
        <w:t xml:space="preserve">Термины и определения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709"/>
        <w:jc w:val="both"/>
        <w:shd w:val="clear" w:color="auto" w:fill="ffffff"/>
        <w:rPr>
          <w:bCs/>
          <w:lang w:val="ru-RU"/>
        </w:rPr>
      </w:pPr>
      <w:r>
        <w:rPr>
          <w:bCs/>
          <w:lang w:val="ru-RU"/>
        </w:rPr>
        <w:t xml:space="preserve">Термины и определения, приведенные в настоящем разделе, предназначены для однозначного понимания формулировок Договора, и будут им</w:t>
      </w:r>
      <w:r>
        <w:rPr>
          <w:bCs/>
          <w:lang w:val="ru-RU"/>
        </w:rPr>
        <w:t xml:space="preserve">еть по тексту Договора следующие значения, если иное прямо не указано в Договоре: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«Договор»</w:t>
      </w:r>
      <w:r>
        <w:rPr>
          <w:lang w:eastAsia="en-US"/>
        </w:rPr>
        <w:t xml:space="preserve"> – настоящий договор, подписанный Заказчиком и Исполнителем, включая все приложения к нему, а также дополнительные соглашения к Договору при условии, что они заключе</w:t>
      </w:r>
      <w:r>
        <w:rPr>
          <w:lang w:eastAsia="en-US"/>
        </w:rPr>
        <w:t xml:space="preserve">ны надлежащим образом, и из них явно следует, что они составляют часть Договора.</w:t>
      </w:r>
      <w:r>
        <w:rPr>
          <w:lang w:eastAsia="en-US"/>
        </w:rPr>
      </w:r>
      <w:r>
        <w:rPr>
          <w:lang w:eastAsia="en-US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«Коммерческая тайна»</w:t>
      </w:r>
      <w:r>
        <w:rPr>
          <w:lang w:eastAsia="en-US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</w:t>
      </w:r>
      <w:r>
        <w:rPr>
          <w:lang w:eastAsia="en-US"/>
        </w:rPr>
        <w:t xml:space="preserve">асходов, сохранить положение на рынке товаров, услуг или получить иную коммерческую выгоду. </w:t>
      </w:r>
      <w:r>
        <w:rPr>
          <w:lang w:eastAsia="en-US"/>
        </w:rPr>
      </w:r>
      <w:r>
        <w:rPr>
          <w:lang w:eastAsia="en-US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«Отказ от Договора» </w:t>
      </w:r>
      <w:r>
        <w:rPr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РФ в случая</w:t>
      </w:r>
      <w:r>
        <w:rPr>
          <w:lang w:eastAsia="en-US"/>
        </w:rPr>
        <w:t xml:space="preserve">х, установленных Договором.    </w:t>
      </w:r>
      <w:r>
        <w:rPr>
          <w:lang w:eastAsia="en-US"/>
        </w:rPr>
      </w:r>
      <w:r>
        <w:rPr>
          <w:lang w:eastAsia="en-US"/>
        </w:rPr>
      </w:r>
    </w:p>
    <w:p>
      <w:pPr>
        <w:pStyle w:val="771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«Применимое право»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Услугам.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ind w:firstLine="709"/>
        <w:jc w:val="both"/>
        <w:tabs>
          <w:tab w:val="left" w:pos="0" w:leader="none"/>
        </w:tabs>
        <w:rPr>
          <w:lang w:val="ru-RU" w:eastAsia="en-US"/>
        </w:rPr>
      </w:pPr>
      <w:r>
        <w:rPr>
          <w:b/>
          <w:lang w:val="ru-RU" w:eastAsia="en-US"/>
        </w:rPr>
        <w:t xml:space="preserve">«Рабочий день»</w:t>
      </w:r>
      <w:r>
        <w:rPr>
          <w:lang w:val="ru-RU" w:eastAsia="en-US"/>
        </w:rPr>
        <w:t xml:space="preserve"> – день, который в соответствии с Применимым правом является рабочим днем в Российской Федерации.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ind w:firstLine="709"/>
        <w:jc w:val="both"/>
        <w:tabs>
          <w:tab w:val="left" w:pos="0" w:leader="none"/>
        </w:tabs>
        <w:rPr>
          <w:lang w:val="ru-RU" w:eastAsia="en-US"/>
        </w:rPr>
      </w:pPr>
      <w:r>
        <w:rPr>
          <w:b/>
          <w:lang w:val="ru-RU" w:eastAsia="en-US"/>
        </w:rPr>
        <w:t xml:space="preserve">«Субъект МСП»</w:t>
      </w:r>
      <w:r>
        <w:rPr>
          <w:lang w:val="ru-RU" w:eastAsia="en-US"/>
        </w:rPr>
        <w:t xml:space="preserve"> – субъект малого и среднего предпринимательства.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771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«Цена Договора»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определяемая в соответствии с разделом 3 Дог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овора сумма, которую Заказчик обязуется уплатить Исполнителю в порядке и на условиях, установленных Договором, включающая компенсацию всех издержек Исполнителя и причитающееся ему вознаграждение, а также инфляционные риски на весь период действия Договора.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rPr>
          <w:lang w:val="ru-RU" w:eastAsia="en-US"/>
        </w:rPr>
      </w:pPr>
      <w:r>
        <w:rPr>
          <w:lang w:val="ru-RU" w:eastAsia="en-US"/>
        </w:rPr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973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  <w:tab w:val="left" w:pos="709" w:leader="none"/>
        </w:tabs>
      </w:pPr>
      <w:r>
        <w:rPr>
          <w:b/>
        </w:rPr>
        <w:t xml:space="preserve">Предмет Договора</w:t>
      </w:r>
      <w:r/>
    </w:p>
    <w:p>
      <w:pPr>
        <w:pStyle w:val="973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Исполнитель обязуется в соответствии с Заданием на оказание Услуг (Приложение № 1 к Договору) оказать Заказчику услуги </w:t>
      </w:r>
      <w:r>
        <w:rPr>
          <w:rFonts w:ascii="Times New Roman" w:hAnsi="Times New Roman"/>
          <w:i w:val="0"/>
          <w:iCs w:val="0"/>
        </w:rPr>
        <w:t xml:space="preserve">п</w:t>
      </w:r>
      <w:r>
        <w:rPr>
          <w:rFonts w:ascii="Times New Roman" w:hAnsi="Times New Roman"/>
          <w:i w:val="0"/>
          <w:iCs w:val="0"/>
        </w:rPr>
        <w:t xml:space="preserve">о регламентированному обслуживанию программного обеспечения локальной системы автоматизированного управления Woodward, проверка уставок и алгоритмов технологических защит газотурбинных установок</w:t>
      </w:r>
      <w:r>
        <w:t xml:space="preserve"> (</w:t>
      </w:r>
      <w:r>
        <w:rPr>
          <w:bCs/>
        </w:rPr>
        <w:t xml:space="preserve">далее – «Услуги»)</w:t>
      </w:r>
      <w:r>
        <w:t xml:space="preserve">, а Заказчик принять и оплатить Услуги в соответствии с условиями Договора.</w:t>
      </w:r>
      <w:r/>
    </w:p>
    <w:p>
      <w:pPr>
        <w:pStyle w:val="973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Объем и состав (содержание) Услуг по Договору определяются Заданием на оказание Услуг (Приложение № 1 к Договору). Услуги по Договору</w:t>
      </w:r>
      <w:r>
        <w:rPr>
          <w:bCs/>
        </w:rPr>
        <w:t xml:space="preserve"> подлежат оказанию </w:t>
      </w:r>
      <w:r>
        <w:rPr>
          <w:bCs/>
        </w:rPr>
        <w:t xml:space="preserve">Исполнителем в строгом соответствии с требованиями Применимого права и указаниями Заказчика.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num" w:pos="1418" w:leader="none"/>
        </w:tabs>
        <w:rPr>
          <w:bCs/>
          <w:lang w:val="ru-RU"/>
        </w:rPr>
      </w:pPr>
      <w:r>
        <w:rPr>
          <w:lang w:val="ru-RU"/>
        </w:rPr>
        <w:t xml:space="preserve">Услуги по Договору оказываются для нужд: структурного подразделения Заказчика «ТЭЦ Восточная»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num" w:pos="1418" w:leader="none"/>
        </w:tabs>
        <w:rPr>
          <w:bCs/>
        </w:rPr>
      </w:pPr>
      <w:r>
        <w:rPr>
          <w:lang w:val="ru-RU"/>
        </w:rPr>
        <w:t xml:space="preserve">Место оказания Услуг: г. Владивосток, ул. Снеговая</w:t>
      </w:r>
      <w:r>
        <w:rPr>
          <w:lang w:val="ru-RU"/>
        </w:rPr>
        <w:t xml:space="preserve">, 22.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540" w:leader="none"/>
          <w:tab w:val="num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Общий срок оказания Услуг: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num" w:pos="1418" w:leader="none"/>
        </w:tabs>
        <w:rPr>
          <w:bCs/>
        </w:rPr>
      </w:pPr>
      <w:r>
        <w:rPr>
          <w:bCs/>
        </w:rPr>
        <w:t xml:space="preserve">Начало</w:t>
      </w:r>
      <w:r>
        <w:rPr>
          <w:bCs/>
          <w:lang w:val="ru-RU"/>
        </w:rPr>
        <w:t xml:space="preserve"> оказания Услуг:</w:t>
      </w:r>
      <w:r>
        <w:rPr>
          <w:bCs/>
        </w:rPr>
        <w:t xml:space="preserve"> </w:t>
      </w:r>
      <w:r>
        <w:rPr>
          <w:highlight w:val="white"/>
          <w:lang w:val="ru-RU"/>
        </w:rPr>
        <w:t xml:space="preserve">с </w:t>
      </w:r>
      <w:r>
        <w:rPr>
          <w:sz w:val="24"/>
          <w:szCs w:val="24"/>
        </w:rPr>
        <w:t xml:space="preserve"> момента подписания договора</w:t>
      </w:r>
      <w:r>
        <w:rPr>
          <w:highlight w:val="white"/>
          <w:lang w:val="ru-RU"/>
        </w:rPr>
        <w:t xml:space="preserve">,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num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Окончание оказания Услуг: </w:t>
      </w:r>
      <w:r>
        <w:rPr>
          <w:bCs/>
          <w:lang w:val="ru-RU"/>
        </w:rPr>
        <w:t xml:space="preserve">в</w:t>
      </w:r>
      <w:r>
        <w:rPr>
          <w:sz w:val="24"/>
          <w:szCs w:val="24"/>
        </w:rPr>
        <w:t xml:space="preserve"> течение 8 месяцев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Права и обязанности Сторон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Заказчик обязан</w:t>
      </w:r>
      <w:r>
        <w:t xml:space="preserve">:</w:t>
      </w:r>
      <w:r/>
    </w:p>
    <w:p>
      <w:pPr>
        <w:pStyle w:val="973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rPr>
          <w:bCs/>
        </w:rPr>
        <w:t xml:space="preserve">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оказанием Услуг</w:t>
      </w:r>
      <w:r>
        <w:t xml:space="preserve">.</w:t>
      </w:r>
      <w:r/>
    </w:p>
    <w:p>
      <w:pPr>
        <w:pStyle w:val="973"/>
        <w:numPr>
          <w:ilvl w:val="2"/>
          <w:numId w:val="2"/>
        </w:numPr>
        <w:ind w:left="0" w:firstLine="709"/>
        <w:jc w:val="both"/>
      </w:pPr>
      <w:r/>
      <w:bookmarkStart w:id="1" w:name="_Ref361320734"/>
      <w:r>
        <w:t xml:space="preserve">Предоставить указанную в соответствующем письменном запросе Исполни</w:t>
      </w:r>
      <w:r>
        <w:t xml:space="preserve">теля и имеющуюся в наличии у Заказчика техническую или иную документацию и информацию, необходимые Исполнителю для выполнения обязательств по Договору. </w:t>
      </w:r>
      <w:r/>
    </w:p>
    <w:p>
      <w:pPr>
        <w:pStyle w:val="973"/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Указанная документация и информация предоставляются Заказчиком Исполнителю не позднее ___ (________) ра</w:t>
      </w:r>
      <w:r>
        <w:rPr>
          <w:highlight w:val="white"/>
        </w:rPr>
        <w:t xml:space="preserve">бочих дней с момента получения соответствующего запроса Исполнителя по Акту сдачи-приемки технической и иной документации (Приложение № 3 к Договору).</w:t>
      </w:r>
      <w:bookmarkEnd w:id="1"/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2"/>
        </w:numPr>
        <w:ind w:left="0" w:firstLine="709"/>
        <w:jc w:val="both"/>
      </w:pPr>
      <w:r>
        <w:t xml:space="preserve">Ознакомить Исполнителя с локальными нормативными актами Заказчика, устанавливающими требования по охране </w:t>
      </w:r>
      <w:r>
        <w:t xml:space="preserve">труда, пожарной безопасности, правила пропускного и внутриобъектового режима Заказчика. </w:t>
      </w:r>
      <w:r/>
    </w:p>
    <w:p>
      <w:pPr>
        <w:pStyle w:val="973"/>
        <w:numPr>
          <w:ilvl w:val="2"/>
          <w:numId w:val="2"/>
        </w:numPr>
        <w:ind w:left="0" w:firstLine="709"/>
        <w:jc w:val="both"/>
      </w:pPr>
      <w:r>
        <w:t xml:space="preserve">Обеспечить выдачу лицам, указанным Исполнителем, доверенности на представление интересов Заказчика перед третьими лицами (при необходимости).</w:t>
      </w:r>
      <w:r/>
    </w:p>
    <w:p>
      <w:pPr>
        <w:pStyle w:val="973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Принять и оплатить оказанные Исполнителем Услуги на условиях, по цене и в сроки, предусмотренные Договором.</w:t>
      </w:r>
      <w:r/>
    </w:p>
    <w:p>
      <w:pPr>
        <w:numPr>
          <w:ilvl w:val="2"/>
          <w:numId w:val="2"/>
        </w:numPr>
        <w:ind w:left="0" w:firstLine="709"/>
        <w:rPr>
          <w:lang w:val="ru-RU"/>
        </w:rPr>
      </w:pPr>
      <w:r>
        <w:rPr>
          <w:lang w:val="ru-RU"/>
        </w:rPr>
        <w:t xml:space="preserve">Выполнять иные обязанности, предусмотренные Договором.</w:t>
      </w:r>
      <w:r>
        <w:rPr>
          <w:lang w:val="ru-RU"/>
        </w:rPr>
      </w:r>
      <w:r>
        <w:rPr>
          <w:lang w:val="ru-RU"/>
        </w:rPr>
      </w:r>
    </w:p>
    <w:p>
      <w:pPr>
        <w:pStyle w:val="973"/>
        <w:ind w:left="0"/>
        <w:jc w:val="both"/>
        <w:shd w:val="clear" w:color="auto" w:fill="ffffff"/>
        <w:tabs>
          <w:tab w:val="left" w:pos="127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Заказчик имеет право</w:t>
      </w:r>
      <w:r>
        <w:t xml:space="preserve">:</w:t>
      </w:r>
      <w:r/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/>
      <w:bookmarkStart w:id="2" w:name="_Ref361334602"/>
      <w:r>
        <w:rPr>
          <w:bCs/>
        </w:rPr>
        <w:t xml:space="preserve">В любое время осуществлять контроль и надзор за ходом и качеством оказ</w:t>
      </w:r>
      <w:r>
        <w:rPr>
          <w:bCs/>
        </w:rPr>
        <w:t xml:space="preserve">ания Исполнителе</w:t>
      </w:r>
      <w:r>
        <w:rPr>
          <w:bCs/>
          <w:highlight w:val="white"/>
        </w:rPr>
        <w:t xml:space="preserve">м и / или привлеченными им третьими лицами (далее – Соисполнители) Услуг, соблюдением сроков их оказания, не вмешиваясь при этом в их оперативно-хозяйственную деятельность,</w:t>
      </w:r>
      <w:r>
        <w:rPr>
          <w:highlight w:val="white"/>
        </w:rPr>
        <w:t xml:space="preserve"> указывать Исполнителю на выявленные недостатки, требовать их устран</w:t>
      </w:r>
      <w:r>
        <w:rPr>
          <w:highlight w:val="white"/>
        </w:rPr>
        <w:t xml:space="preserve">ения.</w:t>
      </w:r>
      <w:r>
        <w:rPr>
          <w:bCs/>
          <w:highlight w:val="white"/>
        </w:rPr>
        <w:t xml:space="preserve"> Проведение Заказчиком контроля не снимает с Исполнителя ответственности за ненадлежащее оказание Услуг.</w:t>
      </w:r>
      <w:bookmarkEnd w:id="2"/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Приостанавливать осуществление любых платежей (независимо от наличия оснований и наступления сроков таких платежей) и оказание Услуг по Договору п</w:t>
      </w:r>
      <w:r>
        <w:rPr>
          <w:highlight w:val="white"/>
        </w:rPr>
        <w:t xml:space="preserve">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Договора, в том числе нарушений сроков и / или качества оказания Услуг, Задания на оказание Услуг, Применимого пр</w:t>
      </w:r>
      <w:r>
        <w:rPr>
          <w:highlight w:val="white"/>
        </w:rPr>
        <w:t xml:space="preserve">ава, до устранения таких нарушений или их последствий, устанавливать сроки устранения таких нарушений. Приостановка оказания Услуг не является основанием для продления сроков оказания Исполнителем Услуг</w:t>
      </w:r>
      <w:bookmarkStart w:id="3" w:name="_Ref361334468"/>
      <w:r>
        <w:rPr>
          <w:highlight w:val="white"/>
        </w:rPr>
        <w:t xml:space="preserve">, установленных Договором, и не влечет возникновения п</w:t>
      </w:r>
      <w:r>
        <w:rPr>
          <w:highlight w:val="white"/>
        </w:rPr>
        <w:t xml:space="preserve">рава Исполнителя на их оплату.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Изымать пропуска и не допускать на территорию Заказчика работников Исполнителя и (или) привлеченных им Соисполнителей при выявлении нарушений такими работниками пропускного и внутриобъектового режима, требований охраны труда </w:t>
      </w:r>
      <w:r>
        <w:rPr>
          <w:highlight w:val="white"/>
        </w:rPr>
        <w:t xml:space="preserve">и пожарной безопасности на период до принятия совместного решения Сторон о возобновлении допуска.</w:t>
      </w:r>
      <w:bookmarkEnd w:id="3"/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/>
      <w:bookmarkStart w:id="4" w:name="_Ref361319348"/>
      <w:r>
        <w:rPr>
          <w:highlight w:val="white"/>
        </w:rPr>
        <w:t xml:space="preserve">В</w:t>
      </w:r>
      <w:r>
        <w:t xml:space="preserve">носить изменения в Задание на оказание Услуг (Приложение № 1 к Договору), при условии, если такие изменения не оказывают существенного влияния на стоимость У</w:t>
      </w:r>
      <w:r>
        <w:t xml:space="preserve">слуг </w:t>
      </w:r>
      <w:r>
        <w:t xml:space="preserve">по Договору и / или не меняют характера предусмотренных в Договоре Услуг таким образом, что выполнение указаний Заказчика потребовало бы от Исполнителя получения отсутствующих у него допусков, разрешений и / или лицензий. В целях внесения соответствую</w:t>
      </w:r>
      <w:r>
        <w:t xml:space="preserve">щих изменений в Задание на оказание Услуг (Приложение № 1 к Договору) Заказчик обязан направить Исполнителю письменное распоряжение, обязательное к выполнению Исполнителем.</w:t>
      </w:r>
      <w:bookmarkEnd w:id="4"/>
      <w:r>
        <w:t xml:space="preserve"> </w:t>
      </w:r>
      <w:r/>
    </w:p>
    <w:p>
      <w:pPr>
        <w:numPr>
          <w:ilvl w:val="2"/>
          <w:numId w:val="12"/>
        </w:numPr>
        <w:ind w:left="0" w:firstLine="709"/>
        <w:jc w:val="both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Давать Исполнителю указания о способе оказания Услуг, если такие указания не проти</w:t>
      </w:r>
      <w:r>
        <w:rPr>
          <w:lang w:val="ru-RU"/>
        </w:rPr>
        <w:t xml:space="preserve">воречат условиям Договора и не являются вмешательством в деятельность Исполнителя.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2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Требовать от Исполнителя представления информации и пояснений о ходе оказания Услуг, в том числе о нормативных правовых актах (нормативно-технических документах), на которых</w:t>
      </w:r>
      <w:r>
        <w:rPr>
          <w:lang w:val="ru-RU"/>
        </w:rPr>
        <w:t xml:space="preserve"> основываются рекомендации, выводы и / или действия Исполнителя в рамках оказания Услуг по Договору, 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</w:t>
      </w:r>
      <w:r>
        <w:rPr>
          <w:lang w:val="ru-RU"/>
        </w:rPr>
        <w:t xml:space="preserve">олирующих и надзорных органов, выданных Исполнителю и привлеченным им Соисполнителям.</w:t>
      </w:r>
      <w:r>
        <w:rPr>
          <w:lang w:val="ru-RU"/>
        </w:rPr>
      </w:r>
      <w:r>
        <w:rPr>
          <w:lang w:val="ru-RU"/>
        </w:rPr>
      </w:r>
    </w:p>
    <w:p>
      <w:pPr>
        <w:ind w:firstLine="567"/>
        <w:jc w:val="both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numPr>
          <w:ilvl w:val="1"/>
          <w:numId w:val="1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Исполнитель обязан</w:t>
      </w:r>
      <w:r>
        <w:t xml:space="preserve">:</w:t>
      </w:r>
      <w:r/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t xml:space="preserve">Оказать Услуги в соответствии с Заданием на оказание Услуг (Приложение № 1 к Договору), качественно, в полном объеме, на высоком профессиональном уровне и в уста</w:t>
      </w:r>
      <w:r>
        <w:rPr>
          <w:highlight w:val="white"/>
        </w:rPr>
        <w:t xml:space="preserve">новленные Договором сроки.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bCs/>
          <w:highlight w:val="white"/>
        </w:rPr>
        <w:t xml:space="preserve">В срок, указанный в пункте 2.1.2 Договора, принять от Заказчика на в</w:t>
      </w:r>
      <w:r>
        <w:rPr>
          <w:bCs/>
          <w:highlight w:val="white"/>
        </w:rPr>
        <w:t xml:space="preserve">ремя оказания Услуг по Договору </w:t>
      </w:r>
      <w:r>
        <w:rPr>
          <w:highlight w:val="white"/>
        </w:rPr>
        <w:t xml:space="preserve">техническую и иную документацию, имеющуюся в наличии у Заказчика в наличии и необходимую Исполнителю для выполнения обязательств по Договору, по Акту сдачи-приемки технической и иной документации (Приложение № 3 Договору).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В</w:t>
      </w:r>
      <w:r>
        <w:rPr>
          <w:highlight w:val="white"/>
        </w:rPr>
        <w:t xml:space="preserve">ыдать замечания по комплектности технической и иной документации, предоставленной Заказчиком, в течение 5 (пяти) рабочих дней с даты ее получения. Отсутствие таких замечаний в указанный срок свидетельствует о проверке Исполнителем комплектности технической</w:t>
      </w:r>
      <w:r>
        <w:rPr>
          <w:highlight w:val="white"/>
        </w:rPr>
        <w:t xml:space="preserve"> и иной документации и лишает Исполнителя права ссылаться на недостатки данной документации в дальнейшем.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До фактического начала оказания Услуг предоставить Заказчику: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3"/>
        <w:numPr>
          <w:ilvl w:val="0"/>
          <w:numId w:val="13"/>
        </w:numPr>
        <w:ind w:left="0" w:firstLine="709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bCs/>
          <w:highlight w:val="white"/>
        </w:rPr>
      </w:pPr>
      <w:r>
        <w:rPr>
          <w:highlight w:val="white"/>
        </w:rPr>
        <w:t xml:space="preserve">контакты</w:t>
      </w:r>
      <w:r>
        <w:rPr>
          <w:bCs/>
          <w:highlight w:val="white"/>
        </w:rPr>
        <w:t xml:space="preserve"> и должность представителей Исполнителя, уполномоченных на оперативное рассмотре</w:t>
      </w:r>
      <w:r>
        <w:rPr>
          <w:bCs/>
          <w:highlight w:val="white"/>
        </w:rPr>
        <w:t xml:space="preserve">ние и решение технических и организационных вопросов, связанных с оказанием Услуг;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3"/>
        <w:numPr>
          <w:ilvl w:val="0"/>
          <w:numId w:val="13"/>
        </w:numPr>
        <w:ind w:left="0" w:firstLine="709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контакты и должность представителя Исполнителя, ответственного за соблюдение норм и правил в области охраны труда, пожарной безопасности в месте оказания Услуг.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709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Исполнител</w:t>
      </w:r>
      <w:r>
        <w:rPr>
          <w:bCs/>
          <w:highlight w:val="white"/>
        </w:rPr>
        <w:t xml:space="preserve">ь обязан обеспечить присутствие указанного лица в месте оказания Услуг в течение всего срока их оказания.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Обеспечить сохранность документации, переданной Заказчиком по соответствующему Акту (-ам) сдачи-приемки технической и иной документации, а также возвр</w:t>
      </w:r>
      <w:r>
        <w:rPr>
          <w:highlight w:val="white"/>
        </w:rPr>
        <w:t xml:space="preserve">ат ее Заказчику не позднее даты окончания срока оказания Услуг, указанного в пункте 1.5.2 Договора, либо, в случае, указанном в </w:t>
      </w:r>
      <w:r>
        <w:rPr>
          <w:bCs/>
          <w:highlight w:val="white"/>
        </w:rPr>
        <w:t xml:space="preserve">разделе 13 Договора</w:t>
      </w:r>
      <w:r>
        <w:rPr>
          <w:highlight w:val="white"/>
        </w:rPr>
        <w:t xml:space="preserve">, – не позднее 3 (трех) рабочих дней с даты получения соответствующего требования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highlight w:val="white"/>
        </w:rPr>
        <w:t xml:space="preserve">Оказывать Услуги</w:t>
      </w:r>
      <w:r>
        <w:rPr>
          <w:highlight w:val="white"/>
        </w:rPr>
        <w:t xml:space="preserve"> силами только квалифицированных с</w:t>
      </w:r>
      <w:r>
        <w:t xml:space="preserve">пециалистов, прошедших соответствующую подготовку, </w:t>
      </w:r>
      <w:r>
        <w:rPr>
          <w:bCs/>
        </w:rPr>
        <w:t xml:space="preserve">квалификация, опыт и компетенция которых позволяет обеспечить надлежащее и качественное оказание Услуг, определенных Заданием на оказание услуг (Приложение №1 к Договору).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709" w:leader="none"/>
        </w:tabs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  <w:t xml:space="preserve">Для этого Исполнитель должен иметь в штате или привлекать по договорам гражданско-правового характера </w:t>
      </w:r>
      <w:r>
        <w:rPr>
          <w:highlight w:val="white"/>
          <w:lang w:val="ru-RU"/>
        </w:rPr>
        <w:t xml:space="preserve">персонал, имеющий группу по электробезопасности не ниже </w:t>
      </w:r>
      <w:r>
        <w:rPr>
          <w:highlight w:val="white"/>
          <w:lang w:val="en-US"/>
        </w:rPr>
        <w:t xml:space="preserve">III</w:t>
      </w:r>
      <w:r>
        <w:rPr>
          <w:highlight w:val="white"/>
          <w:lang w:val="ru-RU"/>
        </w:rPr>
        <w:t xml:space="preserve"> и допущен к самостоятельным работам в электроустановках до 1000В в качестве ответственного р</w:t>
      </w:r>
      <w:r>
        <w:rPr>
          <w:highlight w:val="white"/>
          <w:lang w:val="ru-RU"/>
        </w:rPr>
        <w:t xml:space="preserve">уководителя работ, производителя работ и члена бригады.</w:t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Обеспечить наличие допусков, разрешений и лицензий, необходимых для оказания Услуг.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</w:rPr>
        <w:t xml:space="preserve">Исполнитель обязан незамедлительно, но в любом случае не позднее рабочего дня, следующего за днем наступлением соответствующего обстоятельства, сообщать Заказчику об отзыве, прекращении, приостановлении действия, признании недействительными или утрате по д</w:t>
      </w:r>
      <w:r>
        <w:rPr>
          <w:highlight w:val="white"/>
        </w:rPr>
        <w:t xml:space="preserve">ругим основаниям допусков, разрешений и лицензий, необходимых для надлежащего исполнения Исполнителем своих обязательств по Договору, а также обеспечить получение соответствующих допусков, разрешений и лицензий в срок, обеспечивающий надлежащее исполнение </w:t>
      </w:r>
      <w:r>
        <w:rPr>
          <w:highlight w:val="white"/>
        </w:rPr>
        <w:t xml:space="preserve">им обязательств по Договору.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</w:rPr>
        <w:t xml:space="preserve">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допуски, разрешения и / или лицензии, Исполнитель обязан направить Заказчику соотв</w:t>
      </w:r>
      <w:r>
        <w:rPr>
          <w:highlight w:val="white"/>
        </w:rPr>
        <w:t xml:space="preserve">етствующее письменное уведомление, а также в разумный срок получить необходимые допуски, разрешения и / или лицензии и направить их копии Заказчику.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</w:rPr>
        <w:t xml:space="preserve">Во избежание сомнений, принятие соответствующего закона или иного нормативного акта не будет рассматривать</w:t>
      </w:r>
      <w:r>
        <w:rPr>
          <w:highlight w:val="white"/>
        </w:rPr>
        <w:t xml:space="preserve">ся для целей Договора как обстоятельство непреодолимой силы (форс-мажор), указанное в пункте 10.1 Договора, и Исполнитель не будет иметь права на продление сроков оказания Услуг или увеличение стоимости Услуг, если Сторонами письменно не согласовано иное.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В случаях, установленных правилами пропускного и внутриобъектового режима Заказчика, предварительно согласовать с Заказчиком пофамильные списки персонала, задействованного при оказании Услуг.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Провести инструктаж персонала, задействованного при оказании Ус</w:t>
      </w:r>
      <w:r>
        <w:rPr>
          <w:highlight w:val="white"/>
        </w:rPr>
        <w:t xml:space="preserve">луг и обеспечить </w:t>
      </w:r>
      <w:r>
        <w:rPr>
          <w:bCs/>
          <w:highlight w:val="white"/>
        </w:rPr>
        <w:t xml:space="preserve">соблюдение (в том числе указанным персоналом) </w:t>
      </w:r>
      <w:r>
        <w:rPr>
          <w:highlight w:val="white"/>
        </w:rPr>
        <w:t xml:space="preserve">требований по охране труда, пожарной безопасности, правил пропускного и внутриобъектового режима Заказчика в соответствии с законодательством Российской Федерации и локальными нормативными акта</w:t>
      </w:r>
      <w:r>
        <w:rPr>
          <w:highlight w:val="white"/>
        </w:rPr>
        <w:t xml:space="preserve">ми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Обеспечить в соответствии с законодательством Российской Федерации согласие физических лиц, персональные данные которых должны быть переданы Заказчику по условиям Договора, на такую передачу, а также осуществление Заказчиком обработки, включа</w:t>
      </w:r>
      <w:r>
        <w:rPr>
          <w:bCs/>
        </w:rPr>
        <w:t xml:space="preserve">я сбор, накопление,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письменному требованию Заказчика предоставить документы, подтверждающие получен</w:t>
      </w:r>
      <w:r>
        <w:rPr>
          <w:bCs/>
        </w:rPr>
        <w:t xml:space="preserve">ие такого согласия.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В случае применения контролирующими органами штрафных санкций к Заказчику по фактам нарушения Исполнителем требований охраны труда, пожарной безопасности и иных нормативных правовых актов, возмещать Заказчику расходы по уплате таких штр</w:t>
      </w:r>
      <w:r>
        <w:rPr>
          <w:highlight w:val="white"/>
        </w:rPr>
        <w:t xml:space="preserve">афов в течение 10 (десяти) рабочих дней с даты получения соответствующего письменного требования.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Выполнять полученные в ходе исполнения Договора указания Заказчика, если такие указания не противоречат условиям Договора и не представляют собой вмешательства в деятельность Исполнителя. </w:t>
      </w:r>
      <w:r/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В случае, если такие указания могут привести к увеличению Цены Дого</w:t>
      </w:r>
      <w:r>
        <w:rPr>
          <w:bCs/>
          <w:lang w:val="ru-RU"/>
        </w:rPr>
        <w:t xml:space="preserve">вора и (или) сроков оказания Услуг, Исполнитель обязан письменно сообщить об этом Заказчику не позднее 5 (пяти) календарных дней с даты получения соответствующего указания Заказчика, и Стороны, при неизбежности наступления указанных обстоятельств, обязаны </w:t>
      </w:r>
      <w:r>
        <w:rPr>
          <w:bCs/>
          <w:lang w:val="ru-RU"/>
        </w:rPr>
        <w:t xml:space="preserve">подписать дополнительное соглашение к Договору.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Исполнитель не несет ответственности за возможные убытки, возникшие в результате исполнения указаний Заказчика, только если Исполнитель заблаговременно письменно известил Заказчика о возможных негативных пос</w:t>
      </w:r>
      <w:r>
        <w:t xml:space="preserve">ледствиях исполнения таких указаний в соответствии с пунктом 2.3.13.1 Договора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Исполнитель не вправе отказаться от выполнения или задержать выполнение указаний Заказчика в части сокращения объемов оказываемых Услуг, прекращения и / или исключения отдельных</w:t>
      </w:r>
      <w:r>
        <w:t xml:space="preserve"> видов Услуг, кроме случая, указанного в пункте 2.3.13.1 Договора. </w:t>
      </w:r>
      <w:r/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/>
      <w:bookmarkStart w:id="5" w:name="_Ref361334822"/>
      <w:r>
        <w:t xml:space="preserve">Немедленно в письменном виде известить Заказчика и до получения от него указаний приостановить оказание Услуг при обнаружении:</w:t>
      </w:r>
      <w:bookmarkEnd w:id="5"/>
      <w:r/>
      <w:r/>
    </w:p>
    <w:p>
      <w:pPr>
        <w:pStyle w:val="973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/>
      <w:bookmarkStart w:id="6" w:name="_Ref361334793"/>
      <w:r>
        <w:t xml:space="preserve">возможных неблагоприятных для Заказчика последствий выполнени</w:t>
      </w:r>
      <w:r>
        <w:t xml:space="preserve">я его указаний – в любом случае не позднее момента начала выполнения таких указаний;</w:t>
      </w:r>
      <w:bookmarkEnd w:id="6"/>
      <w:r>
        <w:t xml:space="preserve"> </w:t>
      </w:r>
      <w:r/>
    </w:p>
    <w:p>
      <w:pPr>
        <w:pStyle w:val="973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>
        <w:t xml:space="preserve"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</w:t>
      </w:r>
      <w:r>
        <w:t xml:space="preserve">клонений – в любом случае не позднее следующего рабочего дня после обнаружения;</w:t>
      </w:r>
      <w:r/>
    </w:p>
    <w:p>
      <w:pPr>
        <w:pStyle w:val="973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>
        <w:t xml:space="preserve">любых обстоятельствах, создающих невозможность оказания Услуг в срок, предусмотренный Договором – в любом случае не позднее следующего рабочего дня после обнаружения; 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276" w:leader="none"/>
        </w:tabs>
      </w:pPr>
      <w:r>
        <w:t xml:space="preserve">Невыполнение Исполнителем требований пункта 2.3.13 Договора лишает его права ссылаться на соответствующие обстоятельства, как на основание освобождения или ограничения своей ответственности по Договору.</w:t>
      </w:r>
      <w:r/>
    </w:p>
    <w:p>
      <w:pPr>
        <w:pStyle w:val="973"/>
        <w:numPr>
          <w:ilvl w:val="2"/>
          <w:numId w:val="12"/>
        </w:numPr>
        <w:ind w:left="0" w:firstLine="710"/>
        <w:jc w:val="both"/>
        <w:shd w:val="clear" w:color="auto" w:fill="ffffff"/>
        <w:tabs>
          <w:tab w:val="left" w:pos="710" w:leader="none"/>
        </w:tabs>
      </w:pPr>
      <w:r>
        <w:t xml:space="preserve">По требованию и в сроки, установленные Заказчиком, св</w:t>
      </w:r>
      <w:r>
        <w:t xml:space="preserve">оими силами, средствами и за свой счет устранять недостатки и дефекты, возникшие по вине Исполнителя или по обстоятельствам, за которые отвечает Исполнитель и выявленные в процессе оказания Услуг, при приемке оказанных Услуг, а также осуществлять доработки</w:t>
      </w:r>
      <w:r>
        <w:t xml:space="preserve">, связанные с несогласованными с Заказчиком отступлениями от требований Договора. Компенсировать расходы Заказчика на устранение своими силами или силами третьих лиц недостатков в результатах оказанных Услуг, в случае, если Исполнитель не устраняет недоста</w:t>
      </w:r>
      <w:r>
        <w:t xml:space="preserve">тки в установленные Заказчиком сроки. </w:t>
      </w:r>
      <w:r/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Освободить Заказчика от любой ответственности и выплат по всем претензиям, требованиям и судебным искам, предъявляемым третьими лицами в связи с оказанием Услуг, а также компенсировать любой ущерб, связанный с причине</w:t>
      </w:r>
      <w:r>
        <w:t xml:space="preserve">нием Исполнителем </w:t>
      </w:r>
      <w:r>
        <w:rPr>
          <w:highlight w:val="white"/>
        </w:rPr>
        <w:t xml:space="preserve">или привлеченными им Соисполнителями вреда жизни или здоровью людей, имуществу Заказч</w:t>
      </w:r>
      <w:r>
        <w:t xml:space="preserve">ика или третьих лиц, без какого-либо ограничения размера такого возмещения.</w:t>
      </w:r>
      <w:r/>
    </w:p>
    <w:p>
      <w:pPr>
        <w:pStyle w:val="973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 В случае предъявления налоговыми органами претензий и требований к Заказчику</w:t>
      </w:r>
      <w:r>
        <w:t xml:space="preserve">, связанных с недобросовестностью Соисполнителей (любого лица из цепочки Соисполнителей), привлеченных Исполнителем к оказанию Услуг по Договору, компенсировать все убытки Заказчика, вызванные такими претензиями и требованиями.  </w:t>
      </w:r>
      <w:r/>
    </w:p>
    <w:p>
      <w:pPr>
        <w:pStyle w:val="973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851" w:leader="none"/>
          <w:tab w:val="left" w:pos="1418" w:leader="none"/>
        </w:tabs>
      </w:pPr>
      <w:r>
        <w:t xml:space="preserve">Письменно уведомлять Заказ</w:t>
      </w:r>
      <w:r>
        <w:t xml:space="preserve">чика о любых внеплановых событиях и происшествиях, возникших в ходе исполнения Договора, включая, но не ограничиваясь:</w:t>
      </w:r>
      <w:r/>
    </w:p>
    <w:p>
      <w:pPr>
        <w:pStyle w:val="973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хищении и иных противоправных действиях – в течение 24 (двадцати четырех) часов;</w:t>
      </w:r>
      <w:r/>
    </w:p>
    <w:p>
      <w:pPr>
        <w:pStyle w:val="973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аресте и / или блокировании счетов и / или иных обстояте</w:t>
      </w:r>
      <w:r>
        <w:t xml:space="preserve">льствах, влияющих на осуществление расчетов между Сторонами – в течение 24 (двадцати четырех) часов;</w:t>
      </w:r>
      <w:r/>
    </w:p>
    <w:p>
      <w:pPr>
        <w:pStyle w:val="973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действиях третьих лиц, включая органы власти и местного самоуправления, прямо или косвенно касающихся исполнения обязательств Сторон по Договору – в течени</w:t>
      </w:r>
      <w:r>
        <w:t xml:space="preserve">е 24 (двадцати четырех) часов;</w:t>
      </w:r>
      <w:r/>
    </w:p>
    <w:p>
      <w:pPr>
        <w:pStyle w:val="973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иных обстоятельствах, фактах, сообщениях в средствах массовой информации – в</w:t>
      </w:r>
      <w:r>
        <w:rPr>
          <w:lang w:val="en-US"/>
        </w:rPr>
        <w:t xml:space="preserve"> </w:t>
      </w:r>
      <w:r>
        <w:t xml:space="preserve">течение 24 (двадцати четырех) часов.</w:t>
      </w:r>
      <w:r/>
    </w:p>
    <w:p>
      <w:pPr>
        <w:pStyle w:val="973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Письменно уведомить Заказчика о намерении приостановить оказание Услуг по Договору полностью или частично, когда такая приостановка Услуг Исполнителем допускается в соответствии с условиями Договора, законодательством Российской Федерации не позднее чем за</w:t>
      </w:r>
      <w:r>
        <w:t xml:space="preserve"> 10 (десять) рабочих дней до даты приостановления оказания Услуг.</w:t>
      </w:r>
      <w:r/>
    </w:p>
    <w:p>
      <w:pPr>
        <w:pStyle w:val="973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Подписать акты сверки взаимных расчетов, направленные Заказчиком в 2 (двух) экземплярах, и вернуть 1 (один) экземпляр Заказчику в течение 5 (пяти) рабочих дней с даты получения экземпляров а</w:t>
      </w:r>
      <w:r>
        <w:t xml:space="preserve">ктов сверки расчетов от Заказчика.</w:t>
      </w:r>
      <w:r/>
    </w:p>
    <w:p>
      <w:pPr>
        <w:pStyle w:val="973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Исполнять другие обязанности в соответствии с Договором и законодательством Российской Федерации. </w:t>
      </w:r>
      <w:r/>
    </w:p>
    <w:p>
      <w:pPr>
        <w:pStyle w:val="973"/>
        <w:ind w:left="709"/>
        <w:jc w:val="both"/>
        <w:shd w:val="clear" w:color="auto" w:fill="ffffff"/>
        <w:tabs>
          <w:tab w:val="left" w:pos="1418" w:leader="none"/>
        </w:tabs>
      </w:pPr>
      <w:r/>
      <w:r/>
    </w:p>
    <w:p>
      <w:pPr>
        <w:pStyle w:val="973"/>
        <w:numPr>
          <w:ilvl w:val="1"/>
          <w:numId w:val="17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rPr>
          <w:u w:val="single"/>
        </w:rPr>
        <w:t xml:space="preserve">Исполнитель имеет право</w:t>
      </w:r>
      <w:r>
        <w:t xml:space="preserve">:</w:t>
      </w:r>
      <w:r/>
    </w:p>
    <w:p>
      <w:pPr>
        <w:pStyle w:val="973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Самостоятельно организовать оказание Услуг.</w:t>
      </w:r>
      <w:r/>
    </w:p>
    <w:p>
      <w:pPr>
        <w:pStyle w:val="973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Требовать от Заказчика предоставления материалов, до</w:t>
      </w:r>
      <w:r>
        <w:rPr>
          <w:bCs/>
        </w:rPr>
        <w:t xml:space="preserve">кументов, сведений и информации, необходимых для оказания Услуг по Договору.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Получать от Заказчика разъяснения и / или указания, необходимые для исполнения обязательств по Договору.</w:t>
      </w:r>
      <w:r>
        <w:rPr>
          <w:bCs/>
          <w:highlight w:val="lightGray"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При необходимости по предварительному письменному согласованию </w:t>
      </w:r>
      <w:r>
        <w:rPr>
          <w:bCs/>
        </w:rPr>
        <w:br/>
        <w:t xml:space="preserve">с Заказчи</w:t>
      </w:r>
      <w:r>
        <w:rPr>
          <w:bCs/>
        </w:rPr>
        <w:t xml:space="preserve">ком заключать договоры с Соисполнителями в совокупности не более чем на 25 (двадцать пять) процентов</w:t>
      </w:r>
      <w:r>
        <w:rPr>
          <w:bCs/>
          <w:vertAlign w:val="superscript"/>
        </w:rPr>
        <w:t xml:space="preserve"> </w:t>
      </w:r>
      <w:r>
        <w:rPr>
          <w:bCs/>
        </w:rPr>
        <w:t xml:space="preserve">от Цены Договора, неся при этом ответственность за действия Соисполнителей, как за свои собственные.</w:t>
      </w:r>
      <w:r>
        <w:rPr>
          <w:bCs/>
        </w:rPr>
      </w:r>
      <w:r>
        <w:rPr>
          <w:bCs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851" w:leader="none"/>
        </w:tabs>
        <w:rPr>
          <w:bCs/>
        </w:rPr>
      </w:pPr>
      <w:r>
        <w:rPr>
          <w:bCs/>
        </w:rPr>
        <w:t xml:space="preserve">При согласовании привлечения Соисполнителя, Исполнител</w:t>
      </w:r>
      <w:r>
        <w:rPr>
          <w:bCs/>
        </w:rPr>
        <w:t xml:space="preserve">ь представляет Заказчику: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0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bCs/>
        </w:rPr>
      </w:pPr>
      <w:r>
        <w:rPr>
          <w:bCs/>
        </w:rPr>
        <w:t xml:space="preserve">проект договора с Соисполнителем;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0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bCs/>
        </w:rPr>
      </w:pPr>
      <w:r>
        <w:rPr>
          <w:bCs/>
        </w:rPr>
        <w:t xml:space="preserve">сведения об объемах оказываемых Услуг Соисполнителем;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0"/>
          <w:numId w:val="22"/>
        </w:numPr>
        <w:ind w:left="0" w:firstLine="709"/>
        <w:jc w:val="both"/>
        <w:tabs>
          <w:tab w:val="left" w:pos="709" w:leader="none"/>
        </w:tabs>
        <w:rPr>
          <w:bCs/>
        </w:rPr>
      </w:pPr>
      <w:r>
        <w:rPr>
          <w:bCs/>
        </w:rPr>
        <w:t xml:space="preserve">пофамильный перечень персонала Соисполнителя, который будет задействован при оказании Услуг;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0"/>
          <w:numId w:val="21"/>
        </w:numPr>
        <w:ind w:left="0" w:firstLine="709"/>
        <w:jc w:val="both"/>
        <w:tabs>
          <w:tab w:val="left" w:pos="709" w:leader="none"/>
        </w:tabs>
        <w:rPr>
          <w:bCs/>
        </w:rPr>
      </w:pPr>
      <w:r>
        <w:rPr>
          <w:bCs/>
        </w:rPr>
        <w:t xml:space="preserve">копии документов, подтверждающих наличие у Соисполнителя и его персонала допусков, разрешений и лицензий, необходимых для оказания Услуг.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8"/>
        </w:numPr>
        <w:ind w:left="0" w:firstLine="709"/>
        <w:jc w:val="both"/>
        <w:rPr>
          <w:highlight w:val="white"/>
        </w:rPr>
      </w:pPr>
      <w:r>
        <w:rPr>
          <w:bCs/>
          <w:highlight w:val="white"/>
        </w:rPr>
        <w:t xml:space="preserve">Исполнитель не позднее дня, следующего за днем заключения договора с каждым соответствующим Соисполнителем, обязан пре</w:t>
      </w:r>
      <w:r>
        <w:rPr>
          <w:bCs/>
          <w:highlight w:val="white"/>
        </w:rPr>
        <w:t xml:space="preserve">дставить Заказчику справку обо всех договорах, заключенных в рамках исполнения Договора, составленную по форме Приложения № 6 к Договору.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1"/>
          <w:numId w:val="18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  <w:highlight w:val="white"/>
          <w:u w:val="single"/>
        </w:rPr>
        <w:t xml:space="preserve">Иные п</w:t>
      </w:r>
      <w:r>
        <w:rPr>
          <w:bCs/>
          <w:u w:val="single"/>
        </w:rPr>
        <w:t xml:space="preserve">рава и обязанности Сторон</w:t>
      </w:r>
      <w:r>
        <w:rPr>
          <w:bCs/>
        </w:rPr>
        <w:t xml:space="preserve">: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num" w:pos="-993" w:leader="none"/>
          <w:tab w:val="left" w:pos="709" w:leader="none"/>
        </w:tabs>
        <w:rPr>
          <w:bCs/>
        </w:rPr>
      </w:pPr>
      <w:r>
        <w:rPr>
          <w:bCs/>
        </w:rPr>
        <w:t xml:space="preserve">Стороны обязаны руководствоваться Постановлением Правительства РФ от 23.12.2024 N 187</w:t>
      </w:r>
      <w:r>
        <w:rPr>
          <w:bCs/>
        </w:rPr>
        <w:t xml:space="preserve">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лиц".»</w:t>
      </w:r>
      <w:r>
        <w:rPr>
          <w:bCs/>
        </w:rPr>
      </w:r>
      <w:r>
        <w:rPr>
          <w:bCs/>
        </w:rPr>
      </w:r>
    </w:p>
    <w:p>
      <w:pPr>
        <w:pStyle w:val="973"/>
        <w:ind w:left="709"/>
        <w:jc w:val="both"/>
        <w:shd w:val="clear" w:color="auto" w:fill="ffffff"/>
        <w:tabs>
          <w:tab w:val="left" w:pos="1418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73"/>
        <w:numPr>
          <w:ilvl w:val="0"/>
          <w:numId w:val="18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Цена Договора и порядок расчетов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/>
        </w:rPr>
      </w:pPr>
      <w:r>
        <w:t xml:space="preserve">Цена Договора в соответствии с Расчетом стоимости (Приложение №2 к Договору</w:t>
      </w:r>
      <w:r>
        <w:rPr>
          <w:bCs/>
        </w:rPr>
        <w:t xml:space="preserve"> на оказание услуг</w:t>
      </w:r>
      <w:r>
        <w:t xml:space="preserve">) является предельной и составляет _______________ (________________________) рублей ___ копеек, в том числе НДС  (   %) в размере _______________ (_________________) </w:t>
      </w:r>
      <w:r>
        <w:t xml:space="preserve">рублей ___ копеек.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</w:pPr>
      <w:r>
        <w:t xml:space="preserve">Цена Договора включает в себя прибыль Исполнителя, а также все расходы и затраты Исполнителя на:</w:t>
      </w:r>
      <w:r/>
    </w:p>
    <w:p>
      <w:pPr>
        <w:pStyle w:val="973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приобретение материально-технических ресурсов, необходимых для оказания Услуг по Договору;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заработную плату, накладные и командировочные рас</w:t>
      </w:r>
      <w:r>
        <w:rPr>
          <w:highlight w:val="white"/>
        </w:rPr>
        <w:t xml:space="preserve">ходы, перемещение и размещение персонала Исполнителя;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rPr>
          <w:highlight w:val="white"/>
        </w:rPr>
        <w:t xml:space="preserve">подлежащие уплате налоги, сб</w:t>
      </w:r>
      <w:r>
        <w:t xml:space="preserve">оры и пошлины; </w:t>
      </w:r>
      <w:r/>
    </w:p>
    <w:p>
      <w:pPr>
        <w:pStyle w:val="973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</w:t>
      </w:r>
      <w:r>
        <w:t xml:space="preserve">возникнуть у Исполнителя в течение срока действия Договора.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</w:pPr>
      <w:r>
        <w:t xml:space="preserve">Увеличение стоимости Услуг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</w:pPr>
      <w:r/>
      <w:bookmarkStart w:id="7" w:name="_Ref361858588"/>
      <w:r>
        <w:t xml:space="preserve">Оплата по Договору осуществляется Заказчиком </w:t>
      </w:r>
      <w:bookmarkEnd w:id="7"/>
      <w:r>
        <w:t xml:space="preserve">в течение 20 (двадцати) календарных дней или 7 (семи) рабочих дней (для субъекта МСП) с даты подписания Сторонами документов, указанных в пункте 4.1 Договора, на</w:t>
      </w:r>
      <w:r>
        <w:t xml:space="preserve"> основании счета, выставленного Исполнителем, и с учетом пункта 3.</w:t>
      </w:r>
      <w:r>
        <w:t xml:space="preserve">5</w:t>
      </w:r>
      <w:r>
        <w:t xml:space="preserve">.1 Договора.</w:t>
      </w:r>
      <w:r/>
    </w:p>
    <w:p>
      <w:pPr>
        <w:pStyle w:val="973"/>
        <w:numPr>
          <w:ilvl w:val="2"/>
          <w:numId w:val="16"/>
        </w:numPr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</w:pPr>
      <w:r>
        <w:t xml:space="preserve">В случае выставления Исполнителем счета на сумму меньшую размера предусмотренного Договором платежа, оплата осуществляется п</w:t>
      </w:r>
      <w:r>
        <w:t xml:space="preserve">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</w:t>
      </w:r>
      <w:r>
        <w:t xml:space="preserve">должен быть заменен Исполнителем независимо от его фактического в</w:t>
      </w:r>
      <w:r>
        <w:t xml:space="preserve">ручения Заказчику. В случае выставления Исполнителем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Заказчиком. 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Расчеты по Договору осуществляются в валюте Российской Федерации. Оплата производится Заказчиком 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</w:t>
      </w:r>
      <w:r>
        <w:t xml:space="preserve">м с даты списания денежных средств с расчетного счета Заказчика.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За исключением случая, указанного в пункте 2.3.12 Договора, любое превышение фактических объемов оказанных Услуг над объемами Услуг, предусмотренными Договором, к оплате не принимается и счит</w:t>
      </w:r>
      <w:r>
        <w:t xml:space="preserve">ается включенным в Цену Договора. 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</w:t>
      </w:r>
      <w:r>
        <w:rPr>
          <w:color w:val="000000"/>
        </w:rPr>
        <w:t xml:space="preserve">случае</w:t>
      </w:r>
      <w:r>
        <w:t xml:space="preserve"> нарушения Исполнителем требований к оформлению счетов-фа</w:t>
      </w:r>
      <w:r>
        <w:t xml:space="preserve">ктур, он обязан произвести замену счета-фактуры в течение 3 (трех) рабочих дней с даты получения соответствующего письменного требования Заказчика. </w:t>
      </w:r>
      <w:r>
        <w:t xml:space="preserve"> 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Индексация Цены Договора не допускается.</w:t>
      </w:r>
      <w:r/>
    </w:p>
    <w:p>
      <w:pPr>
        <w:pStyle w:val="973"/>
        <w:numPr>
          <w:ilvl w:val="1"/>
          <w:numId w:val="1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Заказчик вправе произвести сальдо взаимных обязательств Сторон путем уменьшения сумм причитающихся Исполнителю платежей по  Договору, а также по взаимосвязанным договорам (цепочке договоров</w:t>
      </w:r>
      <w:r>
        <w:t xml:space="preserve">), в рамках единого комплекса хозяйственных взаимоотношений Сторон, направленных на исполнение Договора, на суммы задолженности Исполнителя перед Заказчиком, в том числе (включая, но не ограничиваясь), суммы неотработанного аванса по Договору, суммы неусто</w:t>
      </w:r>
      <w:r>
        <w:t xml:space="preserve">ек (пени, штрафы) за  неисполнение и / или ненадлежащее исполнение обязательств по Договору, стоимость работ по устранению недостатков оказанных Исполнителем Услуг.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Заказчик направляет Исполнителю уведомление о проведении сальдо взаимных обязательств Сторо</w:t>
      </w:r>
      <w:r>
        <w:t xml:space="preserve">н по Договору.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973"/>
        <w:numPr>
          <w:ilvl w:val="0"/>
          <w:numId w:val="16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Порядок сдачи-приемки Услуг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highlight w:val="white"/>
        </w:rPr>
      </w:pPr>
      <w:r>
        <w:t xml:space="preserve">По окончании оказания Услуг Исполнитель в течение</w:t>
      </w:r>
      <w:r>
        <w:rPr>
          <w:highlight w:val="white"/>
        </w:rPr>
        <w:t xml:space="preserve"> 3 (трех) рабочих дней предоставляет Заказчику подписанные со своей стороны в 2 (двух) экземплярах Акты об оказании Услуг по форме Приложения № 4 к Договору с прил</w:t>
      </w:r>
      <w:r>
        <w:rPr>
          <w:highlight w:val="white"/>
        </w:rPr>
        <w:t xml:space="preserve">ожением Отчета об оказании Услуг и иных отчетных документов, предусмотренных Заданием на оказание Услуг (Приложение № 1 к Договору).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/>
      <w:bookmarkStart w:id="8" w:name="_Ref372745126"/>
      <w:r>
        <w:rPr>
          <w:highlight w:val="white"/>
        </w:rPr>
        <w:t xml:space="preserve">В течение 5 (пяти) рабочих дней с даты получения полного комплекта документов, указанных в пункте 4.1 Договора, Заказчик п</w:t>
      </w:r>
      <w:r>
        <w:rPr>
          <w:highlight w:val="white"/>
        </w:rPr>
        <w:t xml:space="preserve">одписывает (утвержд</w:t>
      </w:r>
      <w:r>
        <w:t xml:space="preserve">ает) и передает Исполнителю 1 (один) экземпляр Акта об оказании Услуг и Отчета об оказании Услуг либо направляет Исполнителю письменный мотивированный отказ от приемки Услуг (далее – «Ведомость замечаний»), в котором отражает недостатки </w:t>
      </w:r>
      <w:r>
        <w:t xml:space="preserve">оказанных Услуг, а также срок на их устранение.</w:t>
      </w:r>
      <w:bookmarkEnd w:id="8"/>
      <w:r>
        <w:t xml:space="preserve"> 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/>
      <w:bookmarkStart w:id="9" w:name="_Ref373239439"/>
      <w:r>
        <w:t xml:space="preserve">Устранение недостатков, выявленных Заказчиком, осуществляется Исполнителем своими силами и за свой счет в срок, указанный в Ведомости замечаний. </w:t>
      </w:r>
      <w:bookmarkStart w:id="10" w:name="_Ref361337525"/>
      <w:r/>
      <w:bookmarkEnd w:id="9"/>
      <w:r>
        <w:t xml:space="preserve">Повторная приемка Заказчиком оказанных Услуг после устранения </w:t>
      </w:r>
      <w:r>
        <w:t xml:space="preserve">недостатков, указанных в Ведомости замечаний, осуществляется в порядке, предусмотренном пунктами 4.1 - 4.2 Договора.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нарушение. 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Услуги считаются оказанными Исполнителем и принятыми Заказчиком с момента подписания Стор</w:t>
      </w:r>
      <w:r>
        <w:t xml:space="preserve">онами Акта об оказании Услуг.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Если Исполнитель не устранит недостатки Услуг, указанные в Ведомости замечаний, в срок, установленный Заказчиком в соответствии с пунктом 4.2 Договора, Заказчик вправе собственными силами и (или) силами третьих лиц устранить н</w:t>
      </w:r>
      <w:r>
        <w:t xml:space="preserve">едостатки, выявленные в ходе приемки результатов Услуг, с отнесением на Исполнителя соответствующих расходов. Исполнитель обязан возместить указанные расходы Заказчика в течение 10 (десяти) рабочих дней с даты получения соответствующего письменного требова</w:t>
      </w:r>
      <w:r>
        <w:t xml:space="preserve">ния Заказчика.</w:t>
      </w:r>
      <w:bookmarkEnd w:id="10"/>
      <w:r/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973"/>
        <w:numPr>
          <w:ilvl w:val="0"/>
          <w:numId w:val="19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Ответственность Сторон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</w:pPr>
      <w:r>
        <w:rPr>
          <w:bCs/>
        </w:rPr>
        <w:t xml:space="preserve"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</w:t>
      </w:r>
      <w:r>
        <w:rPr>
          <w:bCs/>
        </w:rPr>
        <w:t xml:space="preserve">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  <w:r/>
    </w:p>
    <w:p>
      <w:pPr>
        <w:numPr>
          <w:ilvl w:val="1"/>
          <w:numId w:val="19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В случае нарушения Заказчиком сроков оплаты, установленных разделом 3 Договора, Исполнитель вправе требовать уплаты Зака</w:t>
      </w:r>
      <w:r>
        <w:rPr>
          <w:lang w:val="ru-RU"/>
        </w:rPr>
        <w:t xml:space="preserve">зчиком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 </w:t>
      </w:r>
      <w:r>
        <w:rPr>
          <w:lang w:val="ru-RU"/>
        </w:rPr>
      </w:r>
      <w:r>
        <w:rPr>
          <w:lang w:val="ru-RU"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 w:themeFill="background1"/>
        <w:tabs>
          <w:tab w:val="left" w:pos="0" w:leader="none"/>
          <w:tab w:val="left" w:pos="496" w:leader="none"/>
          <w:tab w:val="left" w:pos="709" w:leader="none"/>
          <w:tab w:val="left" w:pos="1134" w:leader="none"/>
          <w:tab w:val="left" w:pos="1418" w:leader="none"/>
        </w:tabs>
      </w:pPr>
      <w:r>
        <w:t xml:space="preserve">В случае нарушения Исполнителем обязательств по оказанию Услуг, в том числе сроков оказания Услуг, а также в случае несвоевременного устранения выявленных недостатков Услуг, Заказчик вправе требовать уплаты Исполнителем неустойки в размере 0,1 (ноль целых</w:t>
      </w:r>
      <w:r>
        <w:t xml:space="preserve"> и одна десятая) процента от Цены Договора за каждый день просрочки.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 w:themeFill="background1"/>
        <w:tabs>
          <w:tab w:val="left" w:pos="0" w:leader="none"/>
          <w:tab w:val="left" w:pos="496" w:leader="none"/>
          <w:tab w:val="left" w:pos="709" w:leader="none"/>
          <w:tab w:val="left" w:pos="1134" w:leader="none"/>
          <w:tab w:val="left" w:pos="1418" w:leader="none"/>
        </w:tabs>
      </w:pPr>
      <w:r>
        <w:rPr>
          <w:bCs/>
        </w:rPr>
        <w:t xml:space="preserve">В случае нарушения Исполнителем ил</w:t>
      </w:r>
      <w:r>
        <w:rPr>
          <w:bCs/>
        </w:rPr>
        <w:t xml:space="preserve">и привлеченными им Соисполнителями требований пропускного и внутриобъектового режима, требований охраны труда, пожарной безопасности, если они зафиксированы Заказчиком или уполномоченным государственным органом, Заказчик, помимо возмещения убытков, вправе </w:t>
      </w:r>
      <w:r>
        <w:rPr>
          <w:bCs/>
        </w:rPr>
        <w:t xml:space="preserve">требовать уплаты Исполнителем штрафа в размерах, установленных Приложением № 5 к Договору. 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 w:themeFill="background1"/>
        <w:tabs>
          <w:tab w:val="left" w:pos="0" w:leader="none"/>
          <w:tab w:val="left" w:pos="496" w:leader="none"/>
          <w:tab w:val="left" w:pos="709" w:leader="none"/>
          <w:tab w:val="left" w:pos="1134" w:leader="none"/>
          <w:tab w:val="left" w:pos="1418" w:leader="none"/>
        </w:tabs>
      </w:pPr>
      <w:r>
        <w:rPr>
          <w:bCs/>
        </w:rPr>
        <w:t xml:space="preserve">Если в результате составления и выставления Исполнителем счетов-фактур с нарушением порядка и требований, установленных законодательством Российской Федерации, Зака</w:t>
      </w:r>
      <w:r>
        <w:rPr>
          <w:bCs/>
        </w:rPr>
        <w:t xml:space="preserve">зчик понес расходы, связанные с начислением налоговыми органами по такому основанию сумм налога на добавленную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</w:t>
      </w:r>
      <w:r>
        <w:rPr>
          <w:bCs/>
        </w:rPr>
        <w:t xml:space="preserve">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рабочих дней с даты получения соответствующего письменного требования Заказчика. В случае нарушения Испо</w:t>
      </w:r>
      <w:r>
        <w:rPr>
          <w:bCs/>
        </w:rPr>
        <w:t xml:space="preserve">лнителем сроков предоставления счетов-фактур, установленных пунктом 3.8 Договора, Заказчик вправе требовать уплаты Исполнителем штрафа в размере 50 000 (Пятидесяти тысяч) рублей за каждый случай нарушения.</w:t>
      </w:r>
      <w:r/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t xml:space="preserve">Исполнитель</w:t>
      </w:r>
      <w:r>
        <w:rPr>
          <w:bCs/>
        </w:rPr>
        <w:t xml:space="preserve"> несет ответственность перед Заказчиком</w:t>
      </w:r>
      <w:r>
        <w:rPr>
          <w:bCs/>
        </w:rPr>
        <w:t xml:space="preserve">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</w:t>
      </w:r>
      <w:r>
        <w:t xml:space="preserve">Исполнителе</w:t>
      </w:r>
      <w:r>
        <w:rPr>
          <w:bCs/>
        </w:rPr>
        <w:t xml:space="preserve">м своих обязательств, произведенных для восстановления нарушенного права, а также упущенной выгоды.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</w:t>
      </w:r>
      <w:r>
        <w:rPr>
          <w:bCs/>
        </w:rPr>
        <w:t xml:space="preserve">ьменного требования другой Стороны.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Учитывая, что для Заказчика надлежащ</w:t>
      </w:r>
      <w:r>
        <w:rPr>
          <w:bCs/>
        </w:rPr>
        <w:t xml:space="preserve">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Исполнителем</w:t>
      </w:r>
      <w:r>
        <w:rPr>
          <w:bCs/>
        </w:rPr>
        <w:t xml:space="preserve"> соответствующих обязательств по Договору.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496" w:leader="none"/>
          <w:tab w:val="left" w:pos="1418" w:leader="none"/>
        </w:tabs>
        <w:rPr>
          <w:color w:val="000000"/>
        </w:rPr>
      </w:pPr>
      <w: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</w:t>
      </w:r>
      <w:r>
        <w:t xml:space="preserve"> непризнания Стороной, нарушившей обязательства по Договору, суммы неустойки, указанной в письменном требовании, сумма неустойки, подлежащая уплате виновной Стороной, определяется на основании решения суда.</w:t>
      </w:r>
      <w:r>
        <w:rPr>
          <w:color w:val="000000"/>
        </w:rPr>
      </w:r>
      <w:r>
        <w:rPr>
          <w:color w:val="000000"/>
        </w:rPr>
      </w:r>
    </w:p>
    <w:p>
      <w:pPr>
        <w:pStyle w:val="973"/>
        <w:numPr>
          <w:ilvl w:val="1"/>
          <w:numId w:val="19"/>
        </w:numPr>
        <w:ind w:left="0" w:firstLine="709"/>
        <w:jc w:val="both"/>
        <w:shd w:val="clear" w:color="auto" w:fill="ffffff"/>
        <w:tabs>
          <w:tab w:val="left" w:pos="496" w:leader="none"/>
          <w:tab w:val="left" w:pos="1418" w:leader="none"/>
        </w:tabs>
      </w:pPr>
      <w:r>
        <w:rPr>
          <w:color w:val="000000"/>
        </w:rPr>
        <w:t xml:space="preserve">В случае нарушения Исполнителем обязательств по о</w:t>
      </w:r>
      <w:r>
        <w:rPr>
          <w:color w:val="000000"/>
        </w:rPr>
        <w:t xml:space="preserve">казанию услуг на срок свыше 60 (шестидесяти) календарных дней, Заказчик имеет право расторгнуть Договор в одностороннем внесудебном порядке, а также потребовать возмещения убытков.</w:t>
      </w:r>
      <w:r/>
    </w:p>
    <w:p>
      <w:pPr>
        <w:ind w:left="496"/>
        <w:jc w:val="both"/>
        <w:shd w:val="clear" w:color="auto" w:fill="ffffff"/>
        <w:tabs>
          <w:tab w:val="left" w:pos="496" w:leader="none"/>
          <w:tab w:val="left" w:pos="1276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3"/>
        <w:numPr>
          <w:ilvl w:val="0"/>
          <w:numId w:val="11"/>
        </w:numPr>
        <w:ind w:left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Исключительные права и патенты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</w:pPr>
      <w:r>
        <w:t xml:space="preserve">Исполнитель гарантирует, что оказание Услуг, предусмотренных Договором,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</w:t>
      </w:r>
      <w:r>
        <w:t xml:space="preserve">, которым предоставляется правовая охрана, в том числе авторских и смежных с ними прав, патентных прав, прав на секрет производства.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Исполнитель вправе использовать при оказании Услуг результаты интеллектуальной деятельности, принадлежащие третьим лицам, т</w:t>
      </w:r>
      <w:r>
        <w:rPr>
          <w:bCs/>
        </w:rPr>
        <w:t xml:space="preserve">олько если он получил на это соответствующие разрешения (лицензии) этих лиц.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состав результата Услуг по Договору считаются включенными все разрешения (лицензии), необходимые для использования Заказчиком результата Услуг в течение всего установленного ср</w:t>
      </w:r>
      <w:r>
        <w:rPr>
          <w:bCs/>
        </w:rPr>
        <w:t xml:space="preserve">ока использования.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случае, если Заказчику будут предъявлены требования, связанные с нарушением Исполнителем при оказании Услуг по Договору исключительных и / или иных интеллектуальных прав третьих лиц, Исполнитель обязан полностью возместить Заказчику в</w:t>
      </w:r>
      <w:r>
        <w:rPr>
          <w:bCs/>
        </w:rPr>
        <w:t xml:space="preserve">се расходы и убытки, связанные с такими требованиями, включая расходы на юридических консультантов.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</w:t>
      </w:r>
      <w:r>
        <w:rPr>
          <w:bCs/>
        </w:rPr>
        <w:t xml:space="preserve">деятельности, создаваемые в процессе исполнения Исполнителем Договора, возникают непосредственно у Заказчика, либо, если в соответствии с законодательством Российской Федерации такие исключительные права возникают у Исполнителя, эти права переходят к Заказ</w:t>
      </w:r>
      <w:r>
        <w:rPr>
          <w:bCs/>
        </w:rPr>
        <w:t xml:space="preserve">чику сразу после их возникновения в силу Договора.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случае, если в соответствии с законодательством Российской Федерации исключительные права на результаты интеллектуальной деятельности, создаваемые в процессе исполнения Исполнителем Договора, не могут пе</w:t>
      </w:r>
      <w:r>
        <w:rPr>
          <w:bCs/>
        </w:rPr>
        <w:t xml:space="preserve">реходить к Заказчику в порядке, указанном в настоящем пункте Договора, Стороны пришли к соглашению о том, что Исполнитель передаст Заказчику неисключительные права (неисключительную лицензию) на право использования такого результата</w:t>
      </w:r>
      <w:r>
        <w:t xml:space="preserve"> </w:t>
      </w:r>
      <w:r>
        <w:rPr>
          <w:bCs/>
        </w:rPr>
        <w:t xml:space="preserve">интеллектуальной деятел</w:t>
      </w:r>
      <w:r>
        <w:rPr>
          <w:bCs/>
        </w:rPr>
        <w:t xml:space="preserve">ьности на срок, не меньше срока использования результата Услуг, и в том объеме (пределах), который требуется для использования результата Услуг. При этом Стороны признают, что плата за использование прав на результат интеллектуальной деятельности входит в </w:t>
      </w:r>
      <w:r>
        <w:rPr>
          <w:bCs/>
        </w:rPr>
        <w:t xml:space="preserve">Цену Договора.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 появления в рамках исполнения Договора или в составе результата Услуг патентоспособного результата интеллектуальной деятельности, Исполнитель не позднее 10 (десяти) календарных дней обязуется письменно сообщить об этом Заказчику и </w:t>
      </w:r>
      <w:r>
        <w:rPr>
          <w:bCs/>
        </w:rPr>
        <w:t xml:space="preserve">в разумный срок заключить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какого-либо дополнительного вознаграждения.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Переход прав на исключительные права (за</w:t>
      </w:r>
      <w:r>
        <w:rPr>
          <w:bCs/>
        </w:rPr>
        <w:t xml:space="preserve">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Исполнителем Договора, подтверждается подписанием Сторонами Акта </w:t>
      </w:r>
      <w:r>
        <w:t xml:space="preserve">об оказании</w:t>
      </w:r>
      <w:r>
        <w:t xml:space="preserve"> У</w:t>
      </w:r>
      <w:r>
        <w:rPr>
          <w:bCs/>
        </w:rPr>
        <w:t xml:space="preserve">слуг.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  <w:tab w:val="left" w:pos="2835" w:leader="none"/>
        </w:tabs>
      </w:pPr>
      <w:r/>
      <w:r/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0" w:leader="none"/>
          <w:tab w:val="left" w:pos="284" w:leader="none"/>
        </w:tabs>
        <w:rPr>
          <w:b/>
          <w:bCs/>
        </w:rPr>
      </w:pPr>
      <w:r>
        <w:rPr>
          <w:b/>
          <w:bCs/>
        </w:rPr>
        <w:t xml:space="preserve">Конфиденциальность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0" w:leader="none"/>
          <w:tab w:val="left" w:pos="284" w:leader="none"/>
          <w:tab w:val="left" w:pos="1134" w:leader="none"/>
        </w:tabs>
        <w:rPr>
          <w:b/>
          <w:bCs/>
        </w:rPr>
      </w:pPr>
      <w:r>
        <w:rPr>
          <w:bCs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Исполнителю в устной либо документарной форме, в виде электронного файл</w:t>
      </w:r>
      <w:r>
        <w:rPr>
          <w:bCs/>
        </w:rPr>
        <w:t xml:space="preserve">а, в любом другом виде, а также полученная Исполнителем самостоятельно в ходе визитов на место оказания Услуг,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данная Информация имеет действительную или потенциальную коммерческую ценность для Заказчика в силу неизвестности ее третьим лицам, в том числе по причине введения в отношении нее режима Коммерческой тайны;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  <w:lang w:val="ru-RU"/>
        </w:rPr>
        <w:t xml:space="preserve">данная Информация не относится к категории общед</w:t>
      </w:r>
      <w:r>
        <w:rPr>
          <w:bCs/>
          <w:lang w:val="ru-RU"/>
        </w:rPr>
        <w:t xml:space="preserve">оступной или обязательной к раскрытию </w:t>
      </w:r>
      <w:r>
        <w:rPr>
          <w:bCs/>
        </w:rPr>
        <w:t xml:space="preserve">Заказчиком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в той части, в которой такие обстоятельства не были известны третьим лицам на момент </w:t>
      </w:r>
      <w:r>
        <w:rPr>
          <w:bCs/>
        </w:rPr>
        <w:t xml:space="preserve">заключения Договора в рамках проводимых Заказчиком закупочных процедур.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</w:t>
      </w:r>
      <w:r>
        <w:rPr>
          <w:bCs/>
        </w:rPr>
        <w:t xml:space="preserve">бумажных, так и на электронных носителях.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На документ, содержащий Информацию, Заказчиком может быть нанесен гриф «Коммерческая тайна» с указанием обладателя этой информации.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Информация может включать в себя, в том числе, но не ограничиваясь: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</w:rPr>
        <w:t xml:space="preserve">финансовую </w:t>
      </w:r>
      <w:r>
        <w:rPr>
          <w:bCs/>
          <w:lang w:val="en-US"/>
        </w:rPr>
        <w:t xml:space="preserve">(</w:t>
      </w:r>
      <w:r>
        <w:rPr>
          <w:bCs/>
        </w:rPr>
        <w:t xml:space="preserve">бу</w:t>
      </w:r>
      <w:r>
        <w:rPr>
          <w:bCs/>
        </w:rPr>
        <w:t xml:space="preserve">хгалтерскую) отчетность;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</w:rPr>
        <w:t xml:space="preserve">учетные регистры бухгалтерского учета;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</w:rPr>
        <w:t xml:space="preserve">бизнес-планы;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</w:t>
      </w:r>
      <w:r>
        <w:rPr>
          <w:bCs/>
          <w:lang w:val="ru-RU"/>
        </w:rPr>
        <w:t xml:space="preserve">дения о финансовых, правовых, организационных и других взаимоотношениях между Заказчиком и третьими лицами;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 находящихся на регистрации товарных знаках Заказчика, а также об объектах интеллектуальной собственности Заказчика, сведения о которых не</w:t>
      </w:r>
      <w:r>
        <w:rPr>
          <w:bCs/>
          <w:lang w:val="ru-RU"/>
        </w:rPr>
        <w:t xml:space="preserve"> являются опубликованными;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 Исполнителях, поставщиках оборудования и материалов, а также о покупателях продукции Заказчика и их аффилированных лицах;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об объемах производства и / или реализации продукции и услуг Заказчика или его аффилиро</w:t>
      </w:r>
      <w:r>
        <w:rPr>
          <w:bCs/>
          <w:lang w:val="ru-RU"/>
        </w:rPr>
        <w:t xml:space="preserve">ванных лиц;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материалы обобщения, анализа, оценки, иных действий по обработке вышеуказанной Информации и документов.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1" w:name="_Ref361337849"/>
      <w:r>
        <w:rPr>
          <w:bCs/>
        </w:rPr>
        <w:t xml:space="preserve">Исполнитель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 xml:space="preserve">(расторжения) или исполнения, в том числе:</w:t>
      </w:r>
      <w:bookmarkEnd w:id="11"/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разглашать, не обсуждать содержание, </w:t>
      </w:r>
      <w:r>
        <w:rPr>
          <w:bCs/>
        </w:rPr>
        <w:t xml:space="preserve">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Заказчика, за исключением случаев, предусмотренных законодательством Российской Федерации и пунктом </w:t>
      </w:r>
      <w:r>
        <w:rPr>
          <w:bCs/>
        </w:rPr>
        <w:t xml:space="preserve">7.6.7 Договора;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принимать меры предосторожности, обычно используемые для защиты такого рода информации в деловом обороте, при этом если Исполнителем используются меры защиты информации, обеспечивающие уровень ее защиты выше, чем тот, который является обычн</w:t>
      </w:r>
      <w:r>
        <w:rPr>
          <w:bCs/>
        </w:rPr>
        <w:t xml:space="preserve">ым для существующих условий делового оборота, Исполнитель обязан использовать в отношении защиты Информации обычно используемые им меры защиты;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использовать Информацию исключительно для целей, для которых она была предоставлена;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осуществлять действий (</w:t>
      </w:r>
      <w:r>
        <w:rPr>
          <w:bCs/>
        </w:rPr>
        <w:t xml:space="preserve">бездействия), результатом которых может быть несанкционированное раскрытие Информации третьим лицам;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</w:t>
      </w:r>
      <w:r>
        <w:rPr>
          <w:bCs/>
        </w:rPr>
        <w:t xml:space="preserve">ом Заказчика, а также обеспечить содействие, которое потребует Заказчик для предотвращения такого несанкционированного раскрытия;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</w:t>
      </w:r>
      <w:r>
        <w:rPr>
          <w:bCs/>
        </w:rPr>
        <w:t xml:space="preserve">т находиться на технических средствах Исполнителя. При этом Заказчик признает, что обязательства 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</w:t>
      </w:r>
      <w:r>
        <w:rPr>
          <w:bCs/>
        </w:rPr>
        <w:t xml:space="preserve"> Информацию, которые были созданы вследствие автоматического архивирования или методики создания резервных копий;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2" w:name="_Ref361337832"/>
      <w:r>
        <w:rPr>
          <w:bCs/>
        </w:rPr>
        <w:t xml:space="preserve">раскрывать Информацию своим работникам, членам органов управления и контроля, акционерам и аудиторам только в случае служебной необходимости </w:t>
      </w:r>
      <w:r>
        <w:rPr>
          <w:bCs/>
        </w:rPr>
        <w:t xml:space="preserve">в объеме, требуемом для исполнения Договора, оставаясь ответственным за действия таких лиц, как за свои собственные;</w:t>
      </w:r>
      <w:bookmarkEnd w:id="12"/>
      <w:r>
        <w:rPr>
          <w:bCs/>
        </w:rPr>
      </w:r>
      <w:r>
        <w:rPr>
          <w:bCs/>
        </w:rPr>
      </w:r>
    </w:p>
    <w:p>
      <w:pPr>
        <w:pStyle w:val="973"/>
        <w:numPr>
          <w:ilvl w:val="2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разглашать третьим лицам факты передачи или получения Информации.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/>
      <w:bookmarkStart w:id="13" w:name="_Ref361337863"/>
      <w:r>
        <w:rPr>
          <w:bCs/>
        </w:rPr>
        <w:t xml:space="preserve">Исполнитель, нарушивший условия настоящего раздела Договора, возмещает</w:t>
      </w:r>
      <w:r>
        <w:rPr>
          <w:bCs/>
        </w:rPr>
        <w:t xml:space="preserve"> Заказчику убытки, вызванные таким нарушением, в течение 10 (десяти) календарных дней с даты получения соответствующего письменного требования Заказчика.</w:t>
      </w:r>
      <w:bookmarkEnd w:id="13"/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Исполнитель обязуется обеспечить повторение условий Договора в части соблюдения режима конфиденциально</w:t>
      </w:r>
      <w:r>
        <w:rPr>
          <w:bCs/>
        </w:rPr>
        <w:t xml:space="preserve">сти Информации в договорах, заключаемых с Субисполнителями.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защиты Информации, представляемой Исполнителем Заказчику, могут быть дополнительно урегулированы отдельно заключаемым Сторонами соглашением. </w:t>
      </w:r>
      <w:r>
        <w:rPr>
          <w:bCs/>
        </w:rPr>
      </w:r>
      <w:r>
        <w:rPr>
          <w:bCs/>
        </w:rPr>
      </w:r>
    </w:p>
    <w:p>
      <w:pPr>
        <w:pStyle w:val="973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284" w:leader="none"/>
          <w:tab w:val="left" w:pos="426" w:leader="none"/>
        </w:tabs>
        <w:rPr>
          <w:bCs/>
        </w:rPr>
      </w:pPr>
      <w:r>
        <w:rPr>
          <w:b/>
          <w:bCs/>
        </w:rPr>
        <w:t xml:space="preserve">Разрешение споров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Споры, </w:t>
      </w:r>
      <w:r>
        <w:rPr>
          <w:bCs/>
        </w:rPr>
        <w:t xml:space="preserve">указанные в пункте 8.1 Договора, которые не были урегулированы Сторонами путем переговоров, подлежат разрешению в Арбитражном суде </w:t>
      </w:r>
      <w:r>
        <w:rPr>
          <w:rFonts w:eastAsia="MS Mincho"/>
          <w:spacing w:val="-1"/>
        </w:rPr>
        <w:t xml:space="preserve">Приморского края </w:t>
      </w:r>
      <w:r>
        <w:rPr>
          <w:bCs/>
        </w:rPr>
        <w:t xml:space="preserve">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Сторонами применяется обязательный досудебный (прет</w:t>
      </w:r>
      <w:r>
        <w:rPr>
          <w:bCs/>
        </w:rPr>
        <w:t xml:space="preserve">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</w:t>
      </w:r>
      <w:r>
        <w:rPr>
          <w:bCs/>
          <w:highlight w:val="white"/>
        </w:rPr>
        <w:t xml:space="preserve">м 14.7 </w:t>
      </w:r>
      <w:r>
        <w:rPr>
          <w:bCs/>
        </w:rPr>
        <w:t xml:space="preserve">Договора.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Срок для рассмо</w:t>
      </w:r>
      <w:r>
        <w:rPr>
          <w:bCs/>
        </w:rPr>
        <w:t xml:space="preserve">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настоящего раздел</w:t>
      </w:r>
      <w:r>
        <w:rPr>
          <w:bCs/>
        </w:rPr>
        <w:t xml:space="preserve">а сохраняют свою силу в случае признания Договора незаключенным и / или недействительным.</w:t>
      </w:r>
      <w:r>
        <w:rPr>
          <w:bCs/>
        </w:rPr>
      </w:r>
      <w:r>
        <w:rPr>
          <w:bCs/>
        </w:rPr>
      </w:r>
    </w:p>
    <w:p>
      <w:pPr>
        <w:pStyle w:val="973"/>
        <w:ind w:left="0" w:firstLine="851"/>
        <w:jc w:val="both"/>
        <w:shd w:val="clear" w:color="auto" w:fill="ffffff"/>
        <w:tabs>
          <w:tab w:val="left" w:pos="1418" w:leader="none"/>
        </w:tabs>
      </w:pPr>
      <w:r/>
      <w:r/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  <w:bCs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widowControl w:val="off"/>
        <w:rPr>
          <w:bCs/>
          <w:color w:val="000000"/>
        </w:rPr>
      </w:pPr>
      <w:r>
        <w:rPr>
          <w:color w:val="000000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</w:t>
      </w:r>
      <w:r>
        <w:rPr>
          <w:color w:val="000000"/>
        </w:rPr>
        <w:t xml:space="preserve">ики и / или представители не осуществляли, прямо или косвенно не </w:t>
      </w:r>
      <w:r>
        <w:rPr>
          <w:bCs/>
          <w:color w:val="000000"/>
        </w:rPr>
        <w:t xml:space="preserve"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</w:t>
      </w:r>
      <w:r>
        <w:rPr>
          <w:bCs/>
          <w:color w:val="000000"/>
        </w:rPr>
        <w:t xml:space="preserve">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</w:t>
      </w:r>
      <w:r>
        <w:rPr>
          <w:bCs/>
          <w:color w:val="000000"/>
        </w:rPr>
        <w:t xml:space="preserve">еправомерных целей.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709"/>
        <w:jc w:val="both"/>
        <w:shd w:val="clear" w:color="auto" w:fill="ffffff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</w:t>
      </w:r>
      <w:r>
        <w:rPr>
          <w:bCs/>
          <w:color w:val="000000"/>
          <w:lang w:val="ru-RU"/>
        </w:rPr>
        <w:t xml:space="preserve">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p>
      <w:pPr>
        <w:ind w:firstLine="709"/>
        <w:jc w:val="both"/>
        <w:shd w:val="clear" w:color="auto" w:fill="ffffff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9.3. В случае возникновения у любой Стороны обоснованных предполо</w:t>
      </w:r>
      <w:r>
        <w:rPr>
          <w:bCs/>
          <w:color w:val="000000"/>
          <w:lang w:val="ru-RU"/>
        </w:rPr>
        <w:t xml:space="preserve">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</w:t>
      </w:r>
      <w:r>
        <w:rPr>
          <w:bCs/>
          <w:color w:val="000000"/>
          <w:lang w:val="ru-RU"/>
        </w:rPr>
        <w:t xml:space="preserve">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p>
      <w:pPr>
        <w:ind w:firstLine="709"/>
        <w:jc w:val="both"/>
        <w:shd w:val="clear" w:color="auto" w:fill="ffffff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</w:t>
      </w:r>
      <w:r>
        <w:rPr>
          <w:bCs/>
          <w:color w:val="000000"/>
          <w:lang w:val="ru-RU"/>
        </w:rPr>
        <w:t xml:space="preserve">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p>
      <w:pPr>
        <w:ind w:firstLine="709"/>
        <w:jc w:val="both"/>
        <w:shd w:val="clear" w:color="auto" w:fill="ffffff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9.5. Стороны гарантируют осуществление надлежащего разбирательства по фактам нарушения положений настоящего раздела Договора с соблюден</w:t>
      </w:r>
      <w:r>
        <w:rPr>
          <w:bCs/>
          <w:color w:val="000000"/>
          <w:lang w:val="ru-RU"/>
        </w:rPr>
        <w:t xml:space="preserve">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</w:t>
      </w:r>
      <w:r>
        <w:rPr>
          <w:bCs/>
          <w:color w:val="000000"/>
          <w:lang w:val="ru-RU"/>
        </w:rPr>
        <w:t xml:space="preserve">сообщивших о факте нарушений. 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p>
      <w:pPr>
        <w:ind w:firstLine="709"/>
        <w:jc w:val="both"/>
        <w:shd w:val="clear" w:color="auto" w:fill="ffffff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</w:t>
      </w:r>
      <w:r>
        <w:rPr>
          <w:bCs/>
          <w:color w:val="000000"/>
          <w:lang w:val="ru-RU"/>
        </w:rPr>
        <w:t xml:space="preserve">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color w:val="000000"/>
          <w:lang w:val="ru-RU"/>
        </w:rPr>
      </w:pPr>
      <w:r>
        <w:rPr>
          <w:color w:val="000000"/>
          <w:lang w:val="ru-RU"/>
        </w:rPr>
        <w:t xml:space="preserve">9.7.  Каналы связи Линия доверия Группы РусГидро: 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lang w:val="ru-RU"/>
        </w:rPr>
      </w:pPr>
      <w:r>
        <w:rPr>
          <w:lang w:val="ru-RU"/>
        </w:rPr>
        <w:t xml:space="preserve">9.7.1. Электронная почта: </w:t>
      </w:r>
      <w:r>
        <w:t xml:space="preserve">ld</w:t>
      </w:r>
      <w:r>
        <w:rPr>
          <w:lang w:val="ru-RU"/>
        </w:rPr>
        <w:t xml:space="preserve">@</w:t>
      </w:r>
      <w:r>
        <w:t xml:space="preserve">rushydro</w:t>
      </w:r>
      <w:r>
        <w:rPr>
          <w:lang w:val="ru-RU"/>
        </w:rPr>
        <w:t xml:space="preserve">.</w:t>
      </w:r>
      <w:r>
        <w:t xml:space="preserve">ru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lang w:val="ru-RU"/>
        </w:rPr>
      </w:pPr>
      <w:r>
        <w:rPr>
          <w:lang w:val="ru-RU"/>
        </w:rPr>
        <w:t xml:space="preserve">9.7.2. Специальная форма «обратной связи», размещенная на официальном сайте Общества в сети интернет: </w:t>
      </w:r>
      <w:r>
        <w:t xml:space="preserve">http</w:t>
      </w:r>
      <w:r>
        <w:rPr>
          <w:lang w:val="ru-RU"/>
        </w:rPr>
        <w:t xml:space="preserve">://</w:t>
      </w:r>
      <w:r>
        <w:t xml:space="preserve">www</w:t>
      </w:r>
      <w:r>
        <w:rPr>
          <w:lang w:val="ru-RU"/>
        </w:rPr>
        <w:t xml:space="preserve">.</w:t>
      </w:r>
      <w:r>
        <w:t xml:space="preserve">rushydro</w:t>
      </w:r>
      <w:r>
        <w:rPr>
          <w:lang w:val="ru-RU"/>
        </w:rPr>
        <w:t xml:space="preserve">.</w:t>
      </w:r>
      <w:r>
        <w:t xml:space="preserve">ru</w:t>
      </w:r>
      <w:r>
        <w:rPr>
          <w:lang w:val="ru-RU"/>
        </w:rPr>
        <w:t xml:space="preserve">/ (далее перейти по ссылке «Линия доверия» и заполнить поля специальной формы «обратной связи»);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rPr>
          <w:lang w:val="ru-RU"/>
        </w:rPr>
      </w:pPr>
      <w:r>
        <w:rPr>
          <w:lang w:val="ru-RU"/>
        </w:rPr>
        <w:t xml:space="preserve">9.7.3. Телефонный авто</w:t>
      </w:r>
      <w:r>
        <w:rPr>
          <w:lang w:val="ru-RU"/>
        </w:rPr>
        <w:t xml:space="preserve">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709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Обстоятельства непреодолимой силы (форс-мажор)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Стороны освобождаются от ответственности за неисполнение или ненад</w:t>
      </w:r>
      <w:r>
        <w:rPr>
          <w:bCs/>
        </w:rPr>
        <w:t xml:space="preserve">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</w:t>
      </w:r>
      <w:r>
        <w:rPr>
          <w:bCs/>
        </w:rPr>
        <w:t xml:space="preserve">которые возникли после заключения Договора, и которые Стороны не могли ни предвидеть, ни предот</w:t>
      </w:r>
      <w:r>
        <w:rPr>
          <w:bCs/>
        </w:rPr>
        <w:t xml:space="preserve">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</w:t>
      </w:r>
      <w:r>
        <w:rPr>
          <w:bCs/>
        </w:rPr>
        <w:t xml:space="preserve">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Сторона имеет пра</w:t>
      </w:r>
      <w:r>
        <w:rPr>
          <w:bCs/>
        </w:rPr>
        <w:t xml:space="preserve">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Сторона, для которой наступили обстоятельства непреодолимой силы, должна незамед</w:t>
      </w:r>
      <w:r>
        <w:rPr>
          <w:bCs/>
        </w:rPr>
        <w:t xml:space="preserve">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</w:t>
      </w:r>
      <w:r>
        <w:rPr>
          <w:bCs/>
        </w:rPr>
        <w:t xml:space="preserve">еобходимые документальные подтверждения.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  <w:tab w:val="left" w:pos="1418" w:leader="none"/>
        </w:tabs>
      </w:pPr>
      <w:r>
        <w:t xml:space="preserve"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</w:t>
      </w:r>
      <w:r>
        <w:t xml:space="preserve">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Отсутствие уведомления или </w:t>
      </w:r>
      <w:r>
        <w:rPr>
          <w:bCs/>
        </w:rPr>
        <w:t xml:space="preserve">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</w:t>
      </w:r>
      <w:r>
        <w:rPr>
          <w:bCs/>
        </w:rPr>
        <w:t xml:space="preserve">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</w:t>
      </w:r>
      <w:r>
        <w:rPr>
          <w:bCs/>
        </w:rPr>
        <w:t xml:space="preserve">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568" w:leader="none"/>
        </w:tabs>
        <w:rPr>
          <w:bCs/>
        </w:rPr>
      </w:pPr>
      <w:r>
        <w:rPr>
          <w:bCs/>
        </w:rPr>
        <w:t xml:space="preserve">При этом любая из Сторон вправе отказаться от исполнения Договора в одностороннем внесудебном поряд</w:t>
      </w:r>
      <w:r>
        <w:rPr>
          <w:bCs/>
        </w:rPr>
        <w:t xml:space="preserve">ке.</w:t>
      </w:r>
      <w:r>
        <w:rPr>
          <w:bCs/>
        </w:rPr>
      </w:r>
      <w:r>
        <w:rPr>
          <w:bCs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568" w:leader="none"/>
        </w:tabs>
      </w:pPr>
      <w:r/>
      <w:r/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Особые положения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rPr>
          <w:bCs/>
        </w:rPr>
        <w:t xml:space="preserve">Исполнитель обязуется не привлекать и не допускать привлечения к исполнению обязательств по Договору организации:</w:t>
      </w:r>
      <w:r/>
    </w:p>
    <w:p>
      <w:pPr>
        <w:pStyle w:val="973"/>
        <w:numPr>
          <w:ilvl w:val="1"/>
          <w:numId w:val="9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имеющие признаки недобросовестности, определенные постановлением Пленума Высшего Арбитражного Суда Российской Федерации </w:t>
      </w:r>
      <w:r>
        <w:rPr>
          <w:bCs/>
        </w:rPr>
        <w:t xml:space="preserve">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9" w:tooltip="consultantplus://offline/ref=94D5CE8889791A29DE57299515463A9D6134D8237B999C803E6F853513x2A2P" w:history="1">
        <w:r>
          <w:rPr>
            <w:bCs/>
          </w:rPr>
          <w:t xml:space="preserve">№ 18162/09</w:t>
        </w:r>
      </w:hyperlink>
      <w:r>
        <w:rPr>
          <w:bCs/>
        </w:rPr>
        <w:t xml:space="preserve"> и от 25.05.2010 </w:t>
      </w:r>
      <w:hyperlink r:id="rId20" w:tooltip="consultantplus://offline/ref=94D5CE8889791A29DE57299515463A9D6135D2287D929C803E6F853513x2A2P" w:history="1">
        <w:r>
          <w:rPr>
            <w:bCs/>
          </w:rPr>
          <w:t xml:space="preserve">№ 15658/09</w:t>
        </w:r>
      </w:hyperlink>
      <w:r>
        <w:rPr>
          <w:bCs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</w:t>
      </w:r>
      <w:r>
        <w:rPr>
          <w:bCs/>
        </w:rPr>
        <w:t xml:space="preserve">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 / или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9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соответствующие </w:t>
      </w:r>
      <w:hyperlink r:id="rId21" w:tooltip="consultantplus://offline/ref=79440D5123ABA6A25F43346AB59DBAAC7032C8E1556DA64FAED62E167F76889C2B7C475C32EFC59BJ8rDH" w:history="1">
        <w:r>
          <w:rPr>
            <w:bCs/>
          </w:rPr>
          <w:t xml:space="preserve">Критери</w:t>
        </w:r>
      </w:hyperlink>
      <w:r>
        <w:rPr>
          <w:bCs/>
        </w:rPr>
        <w:t xml:space="preserve">ям самостоятельной оценки рисков для налогоплательщиков, испол</w:t>
      </w:r>
      <w:r>
        <w:rPr>
          <w:bCs/>
        </w:rPr>
        <w:t xml:space="preserve">ьзуемым 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 обязуется незамедлительно уведомить Заказчика о появлении в ходе исполнения Договор</w:t>
      </w:r>
      <w:r>
        <w:rPr>
          <w:bCs/>
        </w:rPr>
        <w:t xml:space="preserve">а у привлеченных Исполнителем Субисполнителей признаков </w:t>
      </w:r>
      <w:r>
        <w:rPr>
          <w:bCs/>
        </w:rPr>
        <w:t xml:space="preserve">недобросовестности, указанных в пункте 11.1 Договора, а также обеспечить прекращение участия таких организаций в исполнении Договора.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нарушения Исполнителем обязательств, установленных пунктами 11.1, 11.2 Договора, Заказчик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</w:t>
      </w:r>
      <w:r>
        <w:rPr>
          <w:bCs/>
        </w:rPr>
        <w:t xml:space="preserve">прекращения (расторжения) Договора, которая не должна наступать ранее 10 (десяти) рабочих дней с даты получения Исполнителем такого уведомления. Договор считается прекращенным (расторгнутым) с даты, указанной в уведомлении об отказе от Договора (исполнения</w:t>
      </w:r>
      <w:r>
        <w:rPr>
          <w:bCs/>
        </w:rPr>
        <w:t xml:space="preserve"> Договора) при условии, что Заказчик не отзовет указанное уведомление по итогам рассмотрения мотивированных письменных возражений Исполнителя, представленных до наступления указанной Заказчиком даты расторжения.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 обязан уплатить Заказчику штраф </w:t>
      </w:r>
      <w:r>
        <w:rPr>
          <w:bCs/>
        </w:rPr>
        <w:t xml:space="preserve">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11.1, 11.2 Договора.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4" w:name="_Ref373243071"/>
      <w:r>
        <w:rPr>
          <w:bCs/>
        </w:rPr>
        <w:t xml:space="preserve">Штраф,</w:t>
      </w:r>
      <w:r>
        <w:rPr>
          <w:bCs/>
        </w:rPr>
        <w:t xml:space="preserve"> предусмотренный пунктом 11.4 Договора, оплачивается Исполнителем в течение 10 (десяти) рабочих дней с даты получения соответствующего письменного требования Заказчика. Заказчик вправе предъявить требование об уплате штрафа вне независимости от направления</w:t>
      </w:r>
      <w:r>
        <w:rPr>
          <w:bCs/>
        </w:rPr>
        <w:t xml:space="preserve"> уведомления об отказе от Договора (исполнения Договора), предусмотренного пунктом 11.3 Договора.</w:t>
      </w:r>
      <w:bookmarkEnd w:id="14"/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Заказчик вправе приостановить осуществление любых платежей по Договору, причитающихся Исполнителю, независимо от наличия оснований и наступления сроков таких </w:t>
      </w:r>
      <w:r>
        <w:rPr>
          <w:bCs/>
        </w:rPr>
        <w:t xml:space="preserve">платежей, до уплаты Исполнителем штрафа, предусмотренного пунктом 11.4 Договора. При этом Заказчик не будет считаться просрочившим и / или нарушившим свои обязательства по Договору.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Независимо от других положений Договора, положения пунктов 11.4, 11.5 Дого</w:t>
      </w:r>
      <w:r>
        <w:rPr>
          <w:bCs/>
        </w:rPr>
        <w:t xml:space="preserve">вора продолжают действовать в течение 4 (четырех) лет после его прекращения (расторжения) или исполнения.</w:t>
      </w:r>
      <w:r>
        <w:rPr>
          <w:bCs/>
        </w:rPr>
      </w:r>
      <w:r>
        <w:rPr>
          <w:bCs/>
        </w:rPr>
      </w:r>
    </w:p>
    <w:p>
      <w:pPr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Заверения</w:t>
      </w:r>
      <w:r>
        <w:rPr>
          <w:b/>
        </w:rPr>
        <w:t xml:space="preserve"> Сторон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</w:rPr>
      </w:pPr>
      <w:r>
        <w:rPr>
          <w:bCs/>
        </w:rPr>
        <w:t xml:space="preserve">Каждая</w:t>
      </w:r>
      <w:r>
        <w:t xml:space="preserve"> из Сторон заявляет и подтверждает другой Стороне, что: 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0"/>
          <w:numId w:val="6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является юридическим лицом, надлежащим образом</w:t>
      </w:r>
      <w:r>
        <w:t xml:space="preserve"> учрежденным и правомерно осуществляющим свою деятельность в соответствии с законодательством Российской Федерации;</w:t>
      </w:r>
      <w:r/>
    </w:p>
    <w:p>
      <w:pPr>
        <w:pStyle w:val="973"/>
        <w:numPr>
          <w:ilvl w:val="0"/>
          <w:numId w:val="6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обладает полной правоспособностью на заключение Договора и исполнение всех своих обязательств, возникающих из Договора или в связи с ним</w:t>
      </w:r>
      <w:r>
        <w:t xml:space="preserve">;</w:t>
      </w:r>
      <w:r/>
    </w:p>
    <w:p>
      <w:pPr>
        <w:pStyle w:val="973"/>
        <w:numPr>
          <w:ilvl w:val="0"/>
          <w:numId w:val="6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получила все корпоративные одобрения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 иных лиц необходимые д</w:t>
      </w:r>
      <w:r>
        <w:t xml:space="preserve">ля заключения и исполнения Договора;</w:t>
      </w:r>
      <w:r/>
    </w:p>
    <w:p>
      <w:pPr>
        <w:pStyle w:val="973"/>
        <w:numPr>
          <w:ilvl w:val="0"/>
          <w:numId w:val="6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лица, подписывающие от имени Сторон Договор, надлежащим образом уполномочены на его подписание;</w:t>
      </w:r>
      <w:r/>
    </w:p>
    <w:p>
      <w:pPr>
        <w:pStyle w:val="973"/>
        <w:numPr>
          <w:ilvl w:val="0"/>
          <w:numId w:val="6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располагает ресурсами, необходимыми и достаточными для своевременного и надлежащего исполнения обязательств, возникающи</w:t>
      </w:r>
      <w:r>
        <w:t xml:space="preserve">х из Договора или в связи с ним.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rPr>
          <w:bCs/>
        </w:rPr>
        <w:t xml:space="preserve">Исполнитель</w:t>
      </w:r>
      <w:r>
        <w:t xml:space="preserve"> заявляет и заверяет Заказчика в том, что на момент заключения Договора:</w:t>
      </w:r>
      <w:r/>
    </w:p>
    <w:p>
      <w:pPr>
        <w:pStyle w:val="973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учредителем / учредителями Исполнителя являются лица, не являющиеся массовыми учредителем / учредителями;</w:t>
      </w:r>
      <w:r/>
    </w:p>
    <w:p>
      <w:pPr>
        <w:pStyle w:val="973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руководителем Исполнителя является лицо, не являющееся массовым руководителем;</w:t>
      </w:r>
      <w:r/>
    </w:p>
    <w:p>
      <w:pPr>
        <w:pStyle w:val="973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Исполнитель фактически находится по адресу, указанному в Едином государственном реестре юридических лиц; </w:t>
      </w:r>
      <w:r/>
    </w:p>
    <w:p>
      <w:pPr>
        <w:pStyle w:val="973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Исполнитель своевременно и в полном объеме уплачивает налоги и сборы в </w:t>
      </w:r>
      <w:r>
        <w:t xml:space="preserve">соответствии с законодательством Российской Федерации;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Исполнитель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</w:t>
      </w:r>
      <w:r>
        <w:t xml:space="preserve">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Договору или в связи с ним;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не отозвана (прекращена</w:t>
      </w:r>
      <w:r>
        <w:t xml:space="preserve">, приостановлена, признана недействительной) лицензия или иной документ, необходимый для осуществления деятельности Исполнителя в соответствии с требованиями законодательства Российской Федерации, срок действия лицензии (иного документа) не истек, либо вид</w:t>
      </w:r>
      <w:r>
        <w:t xml:space="preserve"> деятельности, осуществляемый Исполнителем, не подлежит лицензированию и / или не требует получения иного разрешительного документа;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Исполнитель тщательно изучил всю информацию, связанную с Договором, в том числе по вопросам, влияющим на сроки, стоимость и</w:t>
      </w:r>
      <w:r>
        <w:t xml:space="preserve"> качество Услуг, полностью ознакомлен со всеми условиями оказания Услуг, и принимает на себя все расходы, риски и трудности исполнения обязательств, возникающих из Договора или в связи с ним;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Исполнитель тщательно изучил все регламенты Заказчика и подтверж</w:t>
      </w:r>
      <w:r>
        <w:t xml:space="preserve">дает готовность неукоснительного соблюдения в полном объеме предъявляемых Заказчиком требований;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Исполнитель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</w:t>
      </w:r>
      <w:r>
        <w:t xml:space="preserve">нные с исполнением Договора;</w:t>
      </w:r>
      <w:r/>
    </w:p>
    <w:p>
      <w:pPr>
        <w:pStyle w:val="973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</w:pPr>
      <w:r>
        <w:t xml:space="preserve">вся информация, предоставленная Заказчику, является достоверной, полной и точной, и Исполнитель не скрыл никаких обстоятельств, которые при их обнаружении могли бы негативно повлиять на решение Заказчика заключить Договор на ук</w:t>
      </w:r>
      <w:r>
        <w:t xml:space="preserve">азанных в нем условиях.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 случае, если </w:t>
      </w:r>
      <w:r>
        <w:rPr>
          <w:bCs/>
        </w:rPr>
        <w:t xml:space="preserve">Исполнитель </w:t>
      </w:r>
      <w:r>
        <w:t xml:space="preserve">при заключении Договора предоставил З</w:t>
      </w:r>
      <w:r>
        <w:t xml:space="preserve">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</w:rPr>
        <w:t xml:space="preserve">Исполнитель о</w:t>
      </w:r>
      <w:r>
        <w:t xml:space="preserve">бязан по письменному требованию Заказчика уплатить последнему штраф в размере 5 (Пяти)</w:t>
      </w:r>
      <w:r>
        <w:t xml:space="preserve"> процентов от Цены Договора, указанной в пункте 3.1 Договора.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Недостоверность,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на что она была вправе расс</w:t>
      </w:r>
      <w:r>
        <w:t xml:space="preserve">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numPr>
          <w:ilvl w:val="0"/>
          <w:numId w:val="11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рекращение (расторжение) Договора</w:t>
      </w:r>
      <w:r>
        <w:rPr>
          <w:b/>
        </w:rPr>
      </w:r>
      <w:r>
        <w:rPr>
          <w:b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Договор может быть прекращен (расторгнут) по соглашению Сторон. Сторона, имеющая намерение расторгнуть Договор, обязана направить письменное уведомление об этом другой Стороне в порядке, предусмотренном пунктом 14.7 Договора, с приложением подписанного сог</w:t>
      </w:r>
      <w:r>
        <w:t xml:space="preserve">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 дня его получения.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Заказчик вправе в любое время до сдачи ему результатов Услуг в одностороннем внес</w:t>
      </w:r>
      <w:r>
        <w:t xml:space="preserve">удебном порядке отказаться от Договора полностью или в части, уплатив Исполнителю часть установленной Цены Договора, пропорциональную части Услуг, оказанных до </w:t>
      </w:r>
      <w:r>
        <w:t xml:space="preserve">получения Исполнителем уведомления Заказчика об отказе от Договора (исполнения Договора). </w:t>
      </w:r>
      <w:r/>
    </w:p>
    <w:p>
      <w:pPr>
        <w:pStyle w:val="973"/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Возме</w:t>
      </w:r>
      <w:r>
        <w:t xml:space="preserve">щение убытков Исполнителя, вызванных отказом от Договора (исполнения Договора), Заказчиком не производится.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 случае существенного нарушения Договора Исполнителем Заказчик вправе в одностороннем внесудебном порядке отказаться от Договора и потребовать полн</w:t>
      </w:r>
      <w:r>
        <w:t xml:space="preserve">ого возмещения Исполнителем убытков, причиненных отказом от Договора (исполнения Договора).</w:t>
      </w:r>
      <w:r/>
    </w:p>
    <w:p>
      <w:pPr>
        <w:ind w:firstLine="709"/>
        <w:jc w:val="both"/>
        <w:shd w:val="clear" w:color="auto" w:fill="ffffff"/>
        <w:tabs>
          <w:tab w:val="left" w:pos="355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Заказчик одновременно с уведомлением об отказе от Договора (исполнения Договора) направляет Исполнителю письменное требование о возмещении убытков с приложением рас</w:t>
      </w:r>
      <w:r>
        <w:rPr>
          <w:lang w:val="ru-RU"/>
        </w:rPr>
        <w:t xml:space="preserve">чета суммы убытков. Исполнитель обязан оплатить Заказчику убытки не позднее 15 (пятнадцати) календарных дней с момента получения расчета суммы убытков от Заказчика.</w:t>
      </w:r>
      <w:r>
        <w:rPr>
          <w:lang w:val="ru-RU"/>
        </w:rPr>
      </w:r>
      <w:r>
        <w:rPr>
          <w:lang w:val="ru-RU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Стороны установили, что существенным нарушением Договора Исполнителем является:</w:t>
      </w:r>
      <w:r/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</w:pPr>
      <w:r>
        <w:t xml:space="preserve">нарушение И</w:t>
      </w:r>
      <w:r>
        <w:t xml:space="preserve">сполнителем начального и конечного сроков оказания Услуг по Договору более чем на 60 (шестьдесят) календарных дней по причинам, не зависящим от Заказчика;</w:t>
      </w:r>
      <w:r/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</w:pPr>
      <w:r>
        <w:t xml:space="preserve">несоблюдение Исполнителем требований к качеству Услуг и / или используемых при оказании Услуг материа</w:t>
      </w:r>
      <w:r>
        <w:t xml:space="preserve">льно-технических ресурсов, если исправление выявленных Заказчиком недостатков Услуг влечет нарушение сроков оказания Услуг более чем на 60 (шестьдесят) календарных дней либо такие недостатки являются неустранимыми;</w:t>
      </w:r>
      <w:r/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t xml:space="preserve">отсутствие (по причине отзыва, прекращени</w:t>
      </w:r>
      <w:r>
        <w:t xml:space="preserve">я, приостановления действия, признания недействительным или по другим основаниям) допусков, разрешений и / или лицензий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принятие актов государственных органов или организаций, лишающих Исполнителя в установленном порядке права на оказание Услуг по Договор</w:t>
      </w:r>
      <w:r>
        <w:rPr>
          <w:highlight w:val="white"/>
        </w:rPr>
        <w:t xml:space="preserve">у;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</w:pPr>
      <w:r>
        <w:t xml:space="preserve">наложение ареста на имущество Исполнителя, введение арбитражным судом процедуры несостоятельности (банкротства) в отношении Исполнителя;</w:t>
      </w:r>
      <w:r/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привлечение к оказанию Услуг по Договору третьих лиц </w:t>
      </w:r>
      <w:r>
        <w:rPr>
          <w:bCs/>
          <w:highlight w:val="white"/>
        </w:rPr>
        <w:t xml:space="preserve">(Субисполнителей)</w:t>
      </w:r>
      <w:r>
        <w:rPr>
          <w:highlight w:val="white"/>
        </w:rPr>
        <w:t xml:space="preserve"> с нарушением требований, установленных Догово</w:t>
      </w:r>
      <w:r>
        <w:rPr>
          <w:highlight w:val="white"/>
        </w:rPr>
        <w:t xml:space="preserve">ром;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Заказчику таких документов;</w:t>
      </w:r>
      <w:r>
        <w:rPr>
          <w:lang w:val="ru-RU"/>
        </w:rPr>
      </w:r>
      <w:r>
        <w:rPr>
          <w:lang w:val="ru-RU"/>
        </w:rPr>
      </w:r>
    </w:p>
    <w:p>
      <w:pPr>
        <w:pStyle w:val="973"/>
        <w:numPr>
          <w:ilvl w:val="0"/>
          <w:numId w:val="5"/>
        </w:numPr>
        <w:ind w:left="0" w:firstLine="709"/>
        <w:jc w:val="both"/>
        <w:tabs>
          <w:tab w:val="left" w:pos="1134" w:leader="none"/>
        </w:tabs>
      </w:pPr>
      <w:r>
        <w:t xml:space="preserve">установление в ходе исполнения Договора фактов несоответствия Исполнителя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</w:t>
      </w:r>
      <w:r>
        <w:t xml:space="preserve">, неточности или неполноты заверений Исполнителя об обстоятельствах, указанных в разделе 12 Договора, и имеющих существенное значение для его заключения и исполнения.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t xml:space="preserve">В случае отказа Заказчика от Договора в случаях, предусмотренных пунктами 13.2 - 13.4 Дог</w:t>
      </w:r>
      <w:r>
        <w:t xml:space="preserve">овора, последний считается прекращенным (расторгнутым) со дня, следующего за днем получения Исполнителем уведомления Заказчика об отказе от Договора (исполнения Договора).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t xml:space="preserve">С даты прекращения Договора Исполнитель обязан прекратить оказание Услуг, и в согла</w:t>
      </w:r>
      <w:r>
        <w:t xml:space="preserve">сованные Сторонами сроки:</w:t>
      </w:r>
      <w:r/>
    </w:p>
    <w:p>
      <w:pPr>
        <w:pStyle w:val="973"/>
        <w:numPr>
          <w:ilvl w:val="0"/>
          <w:numId w:val="10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t xml:space="preserve">передать Заказчику результат Услуг, техническую и иную полученную докум</w:t>
      </w:r>
      <w:r>
        <w:rPr>
          <w:highlight w:val="white"/>
        </w:rPr>
        <w:t xml:space="preserve">ентацию;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0"/>
          <w:numId w:val="10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вывезти с места оказания Услуг оборудование и персонал Исполнителя; 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0"/>
          <w:numId w:val="10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удалить с места оказания Услуг весь мусор и все остаточные продукты любого рода и оставить место оказания Услуг чистым и безопасным.</w:t>
      </w:r>
      <w:r>
        <w:rPr>
          <w:highlight w:val="white"/>
        </w:rPr>
      </w:r>
      <w:r>
        <w:rPr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rPr>
          <w:highlight w:val="white"/>
        </w:rPr>
        <w:t xml:space="preserve">При прекращении (расторжении) Договора по основаниям, указанным в настоящем разделе, все обязательства Сторон по Договору с</w:t>
      </w:r>
      <w:r>
        <w:rPr>
          <w:highlight w:val="white"/>
        </w:rPr>
        <w:t xml:space="preserve">читаются прекративш</w:t>
      </w:r>
      <w:r>
        <w:t xml:space="preserve">имися, за </w:t>
      </w:r>
      <w:r>
        <w:t xml:space="preserve">исключением обязательств по незавершенным расчетам, а также обязательств Исполнителя по возмещению неустойки (пени), штрафов и убытков в случаях и размерах, предусмотренных Договором.</w:t>
      </w:r>
      <w:r/>
    </w:p>
    <w:p>
      <w:pPr>
        <w:pStyle w:val="973"/>
        <w:ind w:left="0" w:firstLine="567"/>
        <w:jc w:val="both"/>
        <w:shd w:val="clear" w:color="auto" w:fill="ffffff"/>
        <w:tabs>
          <w:tab w:val="left" w:pos="141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0"/>
          <w:numId w:val="11"/>
        </w:numPr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Заключительные положения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</w:rPr>
      </w:pPr>
      <w:r>
        <w:t xml:space="preserve">Д</w:t>
      </w:r>
      <w:r>
        <w:rPr>
          <w:highlight w:val="white"/>
        </w:rPr>
        <w:t xml:space="preserve">оговор вступает в силу с даты его подписания Сторонами и действует по </w:t>
      </w:r>
      <w:r>
        <w:t xml:space="preserve">«</w:t>
      </w:r>
      <w:ins w:id="0" w:author="panina_ev" w:date="2026-03-17T01:33:36Z" oouserid="panina_ev">
        <w:r>
          <w:t xml:space="preserve">______</w:t>
        </w:r>
      </w:ins>
      <w:del w:id="1" w:author="panina_ev" w:date="2026-03-17T01:33:35Z" oouserid="panina_ev">
        <w:r>
          <w:delText xml:space="preserve">31</w:delText>
        </w:r>
      </w:del>
      <w:r>
        <w:t xml:space="preserve">» </w:t>
      </w:r>
      <w:ins w:id="2" w:author="panina_ev" w:date="2026-03-17T01:33:44Z" oouserid="panina_ev">
        <w:r>
          <w:t xml:space="preserve">______________</w:t>
        </w:r>
      </w:ins>
      <w:del w:id="3" w:author="panina_ev" w:date="2026-03-17T01:33:41Z" oouserid="panina_ev">
        <w:r>
          <w:delText xml:space="preserve">января 2027 г.</w:delText>
        </w:r>
      </w:del>
      <w:r>
        <w:rPr>
          <w:highlight w:val="white"/>
        </w:rPr>
        <w:t xml:space="preserve">, а в части не исполненных обязательств - до полного их исполнения Сторонами. 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t xml:space="preserve">Все изменения и дополнения к Договору действительны при условии, что они совершены в пис</w:t>
      </w:r>
      <w:r>
        <w:t xml:space="preserve">ьменной форме в виде единого документа и подписаны уполномоченными представителями Сторон</w:t>
      </w:r>
      <w:r>
        <w:rPr>
          <w:highlight w:val="white"/>
        </w:rPr>
        <w:t xml:space="preserve">, за исключением случаев изменения реквизитов Сторон, предусмотренных пунктом 14.6 Договора.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</w:rPr>
        <w:t xml:space="preserve">Все приложения к Договору, а также любые изменения и дополнения, оформлен</w:t>
      </w:r>
      <w:r>
        <w:rPr>
          <w:highlight w:val="white"/>
        </w:rPr>
        <w:t xml:space="preserve">ные надлежащим образом, являются неотъемлемой частью Договора.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</w:rPr>
        <w:t xml:space="preserve">В случае наличия любых расхождений между содержанием Договора и приложений к нему, приоритет имеет текст Договора.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</w:rPr>
        <w:t xml:space="preserve">Обмен информацией между Сторонами по любым вопросам, связанным с исполнением Д</w:t>
      </w:r>
      <w:r>
        <w:rPr>
          <w:highlight w:val="white"/>
        </w:rPr>
        <w:t xml:space="preserve">оговора, включая уведомления и иные сообщения, осуществляется только в письменной форме в порядке, предусмотренном пунктом 14.7 Договора. Использование средств электронной связи не допускается, за исключением случаев оперативного обмена информацией, котора</w:t>
      </w:r>
      <w:r>
        <w:rPr>
          <w:highlight w:val="white"/>
        </w:rPr>
        <w:t xml:space="preserve">я не влечет возникновения, изменения либо прекращения гражданских прав и обязанностей Стороны.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</w:rPr>
        <w:t xml:space="preserve">Стороны обязуются уведомлять друг друга об изменении адреса и / или реквизитов, указанных в разделе 17 Договора, не позднее 3 (трех) рабочих дней после такого из</w:t>
      </w:r>
      <w:r>
        <w:rPr>
          <w:highlight w:val="white"/>
        </w:rPr>
        <w:t xml:space="preserve">менения в порядке, установленном пунктом 14.7 Договора.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highlight w:val="white"/>
        </w:rPr>
        <w:t xml:space="preserve">Письма, уведомления и / или сообщения направляются Стороне-получателю по адресу ее места нахождения, указанному в разделе 17 </w:t>
      </w:r>
      <w:r>
        <w:t xml:space="preserve">Договора, или в ранее полученном уведомлении Стороны об изменении адреса, </w:t>
      </w:r>
      <w:r>
        <w:t xml:space="preserve">одним из следующих способов, при этом документ будет считаться полученным: </w:t>
      </w:r>
      <w:r>
        <w:rPr>
          <w:b/>
          <w:bCs/>
        </w:rPr>
      </w:r>
      <w:r>
        <w:rPr>
          <w:b/>
          <w:bCs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14.7.1. 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  <w:r>
        <w:rPr>
          <w:bCs/>
        </w:rPr>
      </w:r>
      <w:r>
        <w:rPr>
          <w:bCs/>
        </w:rPr>
      </w:r>
    </w:p>
    <w:p>
      <w:pPr>
        <w:pStyle w:val="973"/>
        <w:ind w:left="0" w:firstLine="720"/>
        <w:jc w:val="both"/>
        <w:shd w:val="clear" w:color="auto" w:fill="ffffff"/>
        <w:tabs>
          <w:tab w:val="left" w:pos="1418" w:leader="none"/>
        </w:tabs>
      </w:pPr>
      <w:r>
        <w:rPr>
          <w:bCs/>
        </w:rPr>
        <w:t xml:space="preserve">14.7.2. заказным почтовым отп</w:t>
      </w:r>
      <w:r>
        <w:rPr>
          <w:bCs/>
        </w:rPr>
        <w:t xml:space="preserve">равлением с уведомлением о вручении – </w:t>
      </w:r>
      <w: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/>
    </w:p>
    <w:p>
      <w:pPr>
        <w:pStyle w:val="973"/>
        <w:ind w:left="0" w:firstLine="709"/>
        <w:jc w:val="both"/>
        <w:rPr>
          <w:bCs/>
        </w:rPr>
      </w:pPr>
      <w:r>
        <w:rPr>
          <w:bCs/>
        </w:rPr>
        <w:t xml:space="preserve">14.7.3.  посредством электронной почты (</w:t>
      </w:r>
      <w:r>
        <w:rPr>
          <w:bCs/>
          <w:lang w:val="en-US"/>
        </w:rPr>
        <w:t xml:space="preserve">e</w:t>
      </w:r>
      <w:r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bCs/>
        </w:rPr>
      </w:r>
      <w:r>
        <w:rPr>
          <w:bCs/>
        </w:rPr>
      </w:r>
    </w:p>
    <w:p>
      <w:pPr>
        <w:pStyle w:val="973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Оригиналы документов, направленные посредством электронной почты, должны не позднее следующего </w:t>
      </w:r>
      <w:r>
        <w:rPr>
          <w:bCs/>
          <w:highlight w:val="white"/>
        </w:rPr>
        <w:t xml:space="preserve">рабочего дня быть </w:t>
      </w:r>
      <w:r>
        <w:rPr>
          <w:bCs/>
          <w:highlight w:val="white"/>
        </w:rPr>
        <w:t xml:space="preserve">направлены Стороной-отправителем способами, указанными в пунктах 14.7.1. – 14.7.2. Догов</w:t>
      </w:r>
      <w:r>
        <w:rPr>
          <w:bCs/>
        </w:rPr>
        <w:t xml:space="preserve">ора.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t xml:space="preserve">законодательством</w:t>
      </w:r>
      <w:r>
        <w:rPr>
          <w:bCs/>
        </w:rPr>
        <w:t xml:space="preserve"> Росси</w:t>
      </w:r>
      <w:r>
        <w:rPr>
          <w:bCs/>
        </w:rPr>
        <w:t xml:space="preserve">йской Федерации или Договором, не означает отказ от такого права и не влечет прекращения возможности реализовать это право в будущем. </w:t>
      </w:r>
      <w:r>
        <w:rPr>
          <w:bCs/>
        </w:rPr>
      </w:r>
      <w:r>
        <w:rPr>
          <w:bCs/>
        </w:rPr>
      </w:r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У</w:t>
      </w:r>
      <w:r>
        <w:rPr>
          <w:highlight w:val="white"/>
        </w:rPr>
        <w:t xml:space="preserve">ступка, передача в залог прав (требований), принадлежащих Исполнителю на основании Договора, допускается только с предва</w:t>
      </w:r>
      <w:r>
        <w:rPr>
          <w:highlight w:val="white"/>
        </w:rPr>
        <w:t xml:space="preserve">рительного письменного согласия Заказчика.</w:t>
      </w:r>
      <w:r>
        <w:rPr>
          <w:bCs/>
        </w:rPr>
        <w:t xml:space="preserve"> 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Стороны договорились в рамках исполнения Договора о возможности применения электронного документооборота, руководствуясь действующим законодательством Российской Федерации, Правилами операторов систем электронног</w:t>
      </w:r>
      <w:r>
        <w:t xml:space="preserve">о документооборота (аккредитованных ФНС РФ), с которыми у Сторон заключены соответствующие Соглашения, а также Регламентами предоставления услуг Операторов Удостоверяющих центров. Передача электронных документов осуществляется через АО «ПФ «СКБ Контур» с и</w:t>
      </w:r>
      <w:r>
        <w:t xml:space="preserve">спользованием web-решения Диадок (https://www.diadoc.ru/). В случае </w:t>
      </w:r>
      <w:r>
        <w:t xml:space="preserve">использования Исполнителем другого оператора электронного документооборота (аккредитованного ФНС РФ), Заказчик, при наличии технической возможности у используемых Заказчиком операторов, ин</w:t>
      </w:r>
      <w:r>
        <w:t xml:space="preserve">ициирует настройку роуминга между операторами систем электронного документооборота Сторон.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Во всем остальном, что не урегулировано Договором, Стороны руководствуются законодательством Российской Федерации.</w:t>
      </w:r>
      <w:r/>
    </w:p>
    <w:p>
      <w:pPr>
        <w:pStyle w:val="973"/>
        <w:numPr>
          <w:ilvl w:val="1"/>
          <w:numId w:val="1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</w:rPr>
        <w:t xml:space="preserve">Договор составлен в 2 (двух) оригинальных экземплярах, имеющих равную юридическую силу, по 1 (одному) для каждой из Сторон. </w:t>
      </w:r>
      <w:r>
        <w:rPr>
          <w:highlight w:val="white"/>
        </w:rPr>
      </w:r>
      <w:r>
        <w:rPr>
          <w:highlight w:val="white"/>
        </w:rPr>
      </w:r>
    </w:p>
    <w:p>
      <w:pPr>
        <w:ind w:left="360"/>
        <w:jc w:val="both"/>
        <w:shd w:val="clear" w:color="auto" w:fill="ffffff"/>
        <w:tabs>
          <w:tab w:val="left" w:pos="1418" w:leader="none"/>
        </w:tabs>
        <w:rPr>
          <w:highlight w:val="white"/>
          <w:lang w:val="ru-RU"/>
        </w:rPr>
      </w:pPr>
      <w:r>
        <w:rPr>
          <w:highlight w:val="white"/>
          <w:lang w:val="ru-RU" w:eastAsia="en-US"/>
        </w:rPr>
        <w:t xml:space="preserve">      </w:t>
      </w:r>
      <w:r>
        <w:rPr>
          <w:i/>
          <w:iCs/>
          <w:highlight w:val="white"/>
          <w:lang w:val="ru-RU" w:eastAsia="en-US"/>
        </w:rPr>
        <w:t xml:space="preserve">либо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highlight w:val="white"/>
          <w:lang w:val="ru-RU"/>
        </w:rPr>
      </w:pPr>
      <w:r>
        <w:rPr>
          <w:highlight w:val="white"/>
          <w:lang w:val="ru-RU" w:eastAsia="en-US"/>
        </w:rPr>
        <w:t xml:space="preserve">Договор заключается в электронной форме с использованием программно-аппаратных средств информационной системы электронно</w:t>
      </w:r>
      <w:r>
        <w:rPr>
          <w:highlight w:val="white"/>
          <w:lang w:val="ru-RU" w:eastAsia="en-US"/>
        </w:rPr>
        <w:t xml:space="preserve">го документооборота путем его подписания усиленными квалифицированными электронными подписями (далее – УКЭП) уполномоченных представителей Сторон. 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highlight w:val="white"/>
          <w:lang w:val="ru-RU"/>
        </w:rPr>
      </w:pPr>
      <w:r>
        <w:rPr>
          <w:highlight w:val="white"/>
          <w:lang w:val="ru-RU" w:eastAsia="en-US"/>
        </w:rPr>
        <w:t xml:space="preserve">Договор, подписанный с использованием УКЭП, признается электронным документом, равнозначным документу на бум</w:t>
      </w:r>
      <w:r>
        <w:rPr>
          <w:highlight w:val="white"/>
          <w:lang w:val="ru-RU" w:eastAsia="en-US"/>
        </w:rPr>
        <w:t xml:space="preserve">ажном носителе, подписанным собственноручными подписями уполномоченных представителей Сторон.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3"/>
        <w:numPr>
          <w:ilvl w:val="0"/>
          <w:numId w:val="11"/>
        </w:numPr>
        <w:jc w:val="center"/>
        <w:shd w:val="clear" w:color="auto" w:fill="ffffff"/>
        <w:tabs>
          <w:tab w:val="left" w:pos="426" w:leader="none"/>
        </w:tabs>
      </w:pPr>
      <w:r>
        <w:rPr>
          <w:b/>
          <w:bCs/>
        </w:rPr>
        <w:t xml:space="preserve">Список приложений</w:t>
      </w:r>
      <w:r/>
    </w:p>
    <w:p>
      <w:pPr>
        <w:jc w:val="both"/>
        <w:tabs>
          <w:tab w:val="left" w:pos="2127" w:leader="none"/>
          <w:tab w:val="left" w:pos="2410" w:leader="none"/>
        </w:tabs>
        <w:rPr>
          <w:lang w:val="ru-RU"/>
        </w:rPr>
      </w:pPr>
      <w:r>
        <w:rPr>
          <w:lang w:val="ru-RU"/>
        </w:rPr>
        <w:t xml:space="preserve">Приложение № 1 – Задание на оказание Услуг с приложением;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highlight w:val="white"/>
          <w:lang w:val="ru-RU"/>
        </w:rPr>
      </w:pPr>
      <w:r>
        <w:rPr>
          <w:lang w:val="ru-RU"/>
        </w:rPr>
        <w:t xml:space="preserve">Приложение № 2 – </w:t>
      </w:r>
      <w:r>
        <w:rPr>
          <w:highlight w:val="white"/>
          <w:lang w:val="ru-RU" w:eastAsia="en-US"/>
        </w:rPr>
        <w:t xml:space="preserve">Расчет стоимости Услуг</w:t>
      </w:r>
      <w:r>
        <w:rPr>
          <w:highlight w:val="white"/>
          <w:lang w:val="ru-RU"/>
        </w:rPr>
        <w:t xml:space="preserve">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bCs/>
          <w:highlight w:val="white"/>
          <w:lang w:val="ru-RU"/>
        </w:rPr>
      </w:pPr>
      <w:r>
        <w:rPr>
          <w:highlight w:val="white"/>
          <w:lang w:val="ru-RU"/>
        </w:rPr>
        <w:t xml:space="preserve">Приложение № 3 – Форма Акта сдачи-приемки технической и иной документации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Приложение № 4 – Форма Акта об оказании услуг</w:t>
      </w:r>
      <w:r>
        <w:rPr>
          <w:highlight w:val="white"/>
          <w:lang w:val="ru-RU" w:eastAsia="en-US"/>
        </w:rPr>
        <w:t xml:space="preserve">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lang w:val="ru-RU" w:eastAsia="en-US"/>
        </w:rPr>
      </w:pPr>
      <w:r>
        <w:rPr>
          <w:lang w:val="ru-RU"/>
        </w:rPr>
        <w:t xml:space="preserve">Приложение № 5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bCs/>
          <w:lang w:val="ru-RU"/>
        </w:rPr>
        <w:t xml:space="preserve"> Размер ответственности Исполнителя за нарушения пропускного и внутриобъектового режима, требований охраны труда, пожа</w:t>
      </w:r>
      <w:r>
        <w:rPr>
          <w:bCs/>
          <w:lang w:val="ru-RU"/>
        </w:rPr>
        <w:t xml:space="preserve">рной безопасности; 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Приложение № 6 </w:t>
      </w:r>
      <w:r>
        <w:rPr>
          <w:lang w:val="ru-RU" w:eastAsia="en-US"/>
        </w:rPr>
        <w:t xml:space="preserve">– Форма </w:t>
      </w:r>
      <w:r>
        <w:rPr>
          <w:bCs/>
          <w:color w:val="000000"/>
          <w:lang w:val="ru-RU"/>
        </w:rPr>
        <w:t xml:space="preserve">справки о заключенных договорах Исполнителя по договору с Соисполнителями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3"/>
        <w:ind w:left="0"/>
        <w:shd w:val="clear" w:color="auto" w:fill="ffffff"/>
        <w:tabs>
          <w:tab w:val="left" w:pos="1134" w:leader="none"/>
          <w:tab w:val="left" w:pos="2127" w:leader="none"/>
          <w:tab w:val="left" w:pos="241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16. Адреса и платежные реквизиты Сторон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21"/>
        <w:gridCol w:w="4643"/>
      </w:tblGrid>
      <w:tr>
        <w:tblPrEx/>
        <w:trPr/>
        <w:tc>
          <w:tcPr>
            <w:shd w:val="clear" w:color="ffffff" w:fill="ffffff"/>
            <w:tcW w:w="4821" w:type="dxa"/>
            <w:textDirection w:val="lrTb"/>
            <w:noWrap w:val="false"/>
          </w:tcPr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ЗАКАЗЧИК: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shd w:val="clear" w:color="ffffff" w:fill="ffffff"/>
            <w:tcW w:w="4643" w:type="dxa"/>
            <w:textDirection w:val="lrTb"/>
            <w:noWrap w:val="false"/>
          </w:tcPr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ИСПОЛНИТЕЛЬ: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</w:tr>
      <w:tr>
        <w:tblPrEx/>
        <w:trPr/>
        <w:tc>
          <w:tcPr>
            <w:shd w:val="clear" w:color="ffffff" w:fill="ffffff"/>
            <w:tcW w:w="4821" w:type="dxa"/>
            <w:textDirection w:val="lrTb"/>
            <w:noWrap w:val="false"/>
          </w:tcPr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АО «ДГК»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Адрес: 680000, Хабаровский край,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г. Хабаровск, ул. Фрунзе, 49.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ИНН 1434031363, КПП 997650001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Адрес для корреспонденции: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СП «ТЭЦ Восточная»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690074, г. Владивосток, ул. Снеговая д. 22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тел./факс 8 (423)-262-99-59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en-US"/>
              </w:rPr>
              <w:t xml:space="preserve">e</w:t>
            </w:r>
            <w:r>
              <w:rPr>
                <w:lang w:val="ru-RU"/>
              </w:rPr>
              <w:t xml:space="preserve">-</w:t>
            </w:r>
            <w:r>
              <w:rPr>
                <w:lang w:val="en-US"/>
              </w:rPr>
              <w:t xml:space="preserve">mail</w:t>
            </w:r>
            <w:r>
              <w:rPr>
                <w:lang w:val="ru-RU"/>
              </w:rPr>
              <w:t xml:space="preserve">: </w:t>
            </w:r>
            <w:hyperlink r:id="rId22" w:tooltip="mailto:priemnaya-vostok@dgk.ru" w:history="1">
              <w:r>
                <w:t xml:space="preserve">priemnaya</w:t>
              </w:r>
              <w:r>
                <w:rPr>
                  <w:lang w:val="ru-RU"/>
                </w:rPr>
                <w:t xml:space="preserve">-</w:t>
              </w:r>
              <w:r>
                <w:t xml:space="preserve">vostok</w:t>
              </w:r>
              <w:r>
                <w:rPr>
                  <w:lang w:val="ru-RU"/>
                </w:rPr>
                <w:t xml:space="preserve">@</w:t>
              </w:r>
              <w:r>
                <w:t xml:space="preserve">dgk</w:t>
              </w:r>
              <w:r>
                <w:rPr>
                  <w:lang w:val="ru-RU"/>
                </w:rPr>
                <w:t xml:space="preserve">.</w:t>
              </w:r>
              <w:r>
                <w:t xml:space="preserve">ru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КПП 254345001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Банковские реквизиты: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Дальневосточный Банк ПАО «Сбербанк России» г. Хабаровск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р/счёт: 40702810270000008818,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к/счёт: 30101810600000000608,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БИК 040813608 КПП 272202001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Заказчик: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 /_______________/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W w:w="4643" w:type="dxa"/>
            <w:textDirection w:val="lrTb"/>
            <w:noWrap w:val="false"/>
          </w:tcPr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Место нахождения: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Адрес: 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ОГРН: 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ИНН/ КПП: 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</w:t>
            </w:r>
            <w:r>
              <w:rPr>
                <w:lang w:val="ru-RU"/>
              </w:rPr>
              <w:t xml:space="preserve">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(номер расчетного счета)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(наименование банка)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(номер корреспондентского счета банка)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(БИК банка)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________________________</w:t>
            </w:r>
            <w:r>
              <w:rPr>
                <w:lang w:val="ru-RU"/>
              </w:rPr>
              <w:t xml:space="preserve">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(номер телефона)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lang w:val="ru-RU"/>
              </w:rPr>
            </w:pPr>
            <w:r>
              <w:t xml:space="preserve">_______________ / _______________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120"/>
        <w:tabs>
          <w:tab w:val="left" w:pos="3180" w:leader="none"/>
        </w:tabs>
        <w:rPr>
          <w:lang w:val="ru-RU"/>
        </w:rPr>
      </w:pPr>
      <w:r>
        <w:rPr>
          <w:lang w:val="ru-RU"/>
        </w:rPr>
        <w:t xml:space="preserve">Приложение № 1 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tabs>
          <w:tab w:val="left" w:pos="3180" w:leader="none"/>
        </w:tabs>
        <w:rPr>
          <w:lang w:val="ru-RU"/>
        </w:rPr>
      </w:pPr>
      <w:r>
        <w:rPr>
          <w:lang w:val="ru-RU"/>
        </w:rPr>
        <w:t xml:space="preserve">к Договору возмездного оказания услуг №________ от  «____» ____________2026 г 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widowControl w:val="off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ind w:left="284" w:right="-193"/>
        <w:jc w:val="center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lang w:val="ru-RU"/>
        </w:rPr>
        <w:t xml:space="preserve">Задание на оказание услуг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284" w:right="-193"/>
        <w:jc w:val="both"/>
        <w:tabs>
          <w:tab w:val="left" w:pos="709" w:leader="none"/>
        </w:tabs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956"/>
        <w:tblW w:w="9619" w:type="dxa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79"/>
      </w:tblGrid>
      <w:tr>
        <w:tblPrEx/>
        <w:trPr>
          <w:trHeight w:val="1705"/>
        </w:trPr>
        <w:tc>
          <w:tcPr>
            <w:tcW w:w="5240" w:type="dxa"/>
            <w:textDirection w:val="lrTb"/>
            <w:noWrap w:val="false"/>
          </w:tcPr>
          <w:p>
            <w:pPr>
              <w:ind w:left="-801" w:firstLine="801"/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ind w:left="-801" w:firstLine="801"/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ind w:left="-801" w:firstLine="801"/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ind w:left="-801" w:firstLine="801"/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________________ / 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ind w:left="-801" w:firstLine="801"/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W w:w="4379" w:type="dxa"/>
            <w:textDirection w:val="lrTb"/>
            <w:noWrap w:val="false"/>
          </w:tcPr>
          <w:p>
            <w:pPr>
              <w:ind w:left="-801" w:firstLine="801"/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ind w:left="-801" w:firstLine="801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ind w:left="-801" w:firstLine="801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ind w:left="-801" w:firstLine="801"/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____________/ 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right="49"/>
        <w:jc w:val="right"/>
        <w:tabs>
          <w:tab w:val="left" w:pos="0" w:leader="none"/>
          <w:tab w:val="left" w:pos="1134" w:leader="none"/>
        </w:tabs>
        <w:rPr>
          <w:highlight w:val="none"/>
          <w:lang w:val="ru-RU"/>
        </w:rPr>
      </w:pPr>
      <w:r>
        <w:rPr>
          <w:lang w:val="ru-RU"/>
        </w:rPr>
        <w:t xml:space="preserve">Приложение № 1.1 к Заданию на оказания услуг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539"/>
        <w:jc w:val="center"/>
        <w:spacing w:before="120" w:after="120"/>
        <w:tabs>
          <w:tab w:val="left" w:pos="4980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Ведомость объемов услуг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39"/>
        <w:jc w:val="center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lang w:val="ru-RU"/>
        </w:rPr>
        <w:t xml:space="preserve">Ведомость объёмов работ к регламентированному  обслуживанию и обновлению программного обеспечения ЛСАУ ХВО «</w:t>
      </w:r>
      <w:r>
        <w:rPr>
          <w:b/>
          <w:color w:val="000000"/>
        </w:rPr>
        <w:t xml:space="preserve">Sprint</w:t>
      </w:r>
      <w:r>
        <w:rPr>
          <w:b/>
          <w:color w:val="000000"/>
          <w:lang w:val="ru-RU"/>
        </w:rPr>
        <w:t xml:space="preserve">».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-193"/>
        <w:jc w:val="both"/>
        <w:tabs>
          <w:tab w:val="left" w:pos="709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956"/>
        <w:tblW w:w="96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4377"/>
      </w:tblGrid>
      <w:tr>
        <w:tblPrEx/>
        <w:trPr>
          <w:trHeight w:val="1260"/>
        </w:trPr>
        <w:tc>
          <w:tcPr>
            <w:tcW w:w="5238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W w:w="4377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____________/ 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r/>
            <w:r/>
          </w:p>
        </w:tc>
      </w:tr>
    </w:tbl>
    <w:p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jc w:val="right"/>
        <w:rPr>
          <w:sz w:val="22"/>
          <w:szCs w:val="22"/>
          <w:highlight w:val="none"/>
          <w:lang w:val="ru-RU"/>
        </w:rPr>
      </w:pPr>
      <w:r>
        <w:rPr>
          <w:sz w:val="22"/>
          <w:szCs w:val="22"/>
          <w:lang w:val="ru-RU"/>
        </w:rPr>
        <w:t xml:space="preserve">Приложение № 2 к Договору возмездного оказания услуг от «____» ________ 2026г. №_______</w:t>
      </w: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  <w:highlight w:val="none"/>
          <w:lang w:val="ru-RU"/>
        </w:rPr>
      </w:r>
    </w:p>
    <w:p>
      <w:pPr>
        <w:ind w:left="637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637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before="120" w:after="120"/>
        <w:widowControl w:val="off"/>
        <w:rPr>
          <w:b/>
          <w:sz w:val="26"/>
          <w:szCs w:val="26"/>
          <w:highlight w:val="white"/>
          <w:lang w:val="ru-RU"/>
        </w:rPr>
      </w:pPr>
      <w:r>
        <w:rPr>
          <w:b/>
          <w:sz w:val="26"/>
          <w:szCs w:val="26"/>
          <w:highlight w:val="white"/>
          <w:lang w:val="ru-RU"/>
        </w:rPr>
        <w:t xml:space="preserve">Расчет стоимости</w:t>
      </w:r>
      <w:r>
        <w:rPr>
          <w:b/>
          <w:sz w:val="26"/>
          <w:szCs w:val="26"/>
          <w:highlight w:val="white"/>
          <w:lang w:val="ru-RU"/>
        </w:rPr>
      </w:r>
      <w:r>
        <w:rPr>
          <w:b/>
          <w:sz w:val="26"/>
          <w:szCs w:val="26"/>
          <w:highlight w:val="white"/>
          <w:lang w:val="ru-RU"/>
        </w:rPr>
      </w:r>
    </w:p>
    <w:p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</w:r>
      <w:r>
        <w:rPr>
          <w:b/>
          <w:lang w:val="ru-RU" w:eastAsia="en-US"/>
        </w:rPr>
      </w:r>
      <w:r>
        <w:rPr>
          <w:b/>
          <w:lang w:val="ru-RU" w:eastAsia="en-US"/>
        </w:rPr>
      </w:r>
    </w:p>
    <w:p>
      <w:pPr>
        <w:jc w:val="center"/>
        <w:rPr>
          <w:lang w:val="ru-RU" w:eastAsia="en-US"/>
        </w:rPr>
      </w:pPr>
      <w:r>
        <w:rPr>
          <w:lang w:val="ru-RU" w:eastAsia="en-US"/>
        </w:rPr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956"/>
        <w:tblW w:w="948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42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0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right"/>
        <w:rPr>
          <w:sz w:val="22"/>
          <w:szCs w:val="22"/>
          <w:highlight w:val="lightGray"/>
          <w:lang w:val="ru-RU"/>
        </w:rPr>
      </w:pPr>
      <w:r>
        <w:rPr>
          <w:sz w:val="22"/>
          <w:szCs w:val="22"/>
          <w:highlight w:val="lightGray"/>
          <w:lang w:val="ru-RU"/>
        </w:rPr>
      </w:r>
      <w:r>
        <w:rPr>
          <w:sz w:val="22"/>
          <w:szCs w:val="22"/>
          <w:highlight w:val="lightGray"/>
          <w:lang w:val="ru-RU"/>
        </w:rPr>
      </w:r>
      <w:r>
        <w:rPr>
          <w:sz w:val="22"/>
          <w:szCs w:val="22"/>
          <w:highlight w:val="lightGray"/>
          <w:lang w:val="ru-RU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Приложение № 3 к Договору возмездного оказания услуг  от «____» ________ 2026г. №_______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84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84"/>
        <w:rPr>
          <w:b w:val="0"/>
          <w:bCs w:val="0"/>
          <w:highlight w:val="white"/>
          <w:lang w:val="ru-RU"/>
        </w:rPr>
      </w:pPr>
      <w:r>
        <w:rPr>
          <w:iCs/>
          <w:highlight w:val="white"/>
          <w:lang w:val="ru-RU"/>
        </w:rPr>
        <w:t xml:space="preserve">ФОРМА</w:t>
      </w:r>
      <w:r>
        <w:rPr>
          <w:b w:val="0"/>
          <w:bCs w:val="0"/>
          <w:highlight w:val="white"/>
          <w:lang w:val="ru-RU"/>
        </w:rPr>
      </w:r>
      <w:r>
        <w:rPr>
          <w:b w:val="0"/>
          <w:bCs w:val="0"/>
          <w:highlight w:val="white"/>
          <w:lang w:val="ru-RU"/>
        </w:rPr>
      </w:r>
    </w:p>
    <w:p>
      <w:pPr>
        <w:pStyle w:val="984"/>
        <w:rPr>
          <w:i/>
          <w:iCs/>
          <w:highlight w:val="white"/>
          <w:lang w:val="ru-RU"/>
        </w:rPr>
      </w:pPr>
      <w:r>
        <w:rPr>
          <w:bCs w:val="0"/>
          <w:highlight w:val="white"/>
          <w:lang w:val="ru-RU"/>
        </w:rPr>
        <w:t xml:space="preserve">Акта сдачи-приемки технической и иной документации </w:t>
      </w:r>
      <w:r>
        <w:rPr>
          <w:i/>
          <w:iCs/>
          <w:highlight w:val="white"/>
          <w:lang w:val="ru-RU"/>
        </w:rPr>
      </w:r>
      <w:r>
        <w:rPr>
          <w:i/>
          <w:iCs/>
          <w:highlight w:val="white"/>
          <w:lang w:val="ru-RU"/>
        </w:rPr>
      </w:r>
    </w:p>
    <w:p>
      <w:pPr>
        <w:rPr>
          <w:highlight w:val="white"/>
          <w:lang w:val="ru-RU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>
        <w:tblPrEx/>
        <w:trPr/>
        <w:tc>
          <w:tcPr>
            <w:tcW w:w="9606" w:type="dxa"/>
            <w:textDirection w:val="lrTb"/>
            <w:noWrap w:val="false"/>
          </w:tcPr>
          <w:p>
            <w:pPr>
              <w:pStyle w:val="984"/>
              <w:rPr>
                <w:b w:val="0"/>
                <w:bCs w:val="0"/>
                <w:highlight w:val="white"/>
                <w:lang w:val="ru-RU"/>
              </w:rPr>
            </w:pPr>
            <w:r>
              <w:rPr>
                <w:b w:val="0"/>
                <w:bCs w:val="0"/>
                <w:highlight w:val="white"/>
                <w:lang w:val="ru-RU"/>
              </w:rPr>
              <w:t xml:space="preserve">Акт </w:t>
            </w:r>
            <w:r>
              <w:rPr>
                <w:b w:val="0"/>
                <w:bCs w:val="0"/>
                <w:highlight w:val="white"/>
                <w:lang w:val="ru-RU"/>
              </w:rPr>
            </w:r>
            <w:r>
              <w:rPr>
                <w:b w:val="0"/>
                <w:bCs w:val="0"/>
                <w:highlight w:val="white"/>
                <w:lang w:val="ru-RU"/>
              </w:rPr>
            </w:r>
          </w:p>
          <w:p>
            <w:pPr>
              <w:pStyle w:val="984"/>
              <w:rPr>
                <w:i/>
                <w:iCs/>
                <w:highlight w:val="white"/>
                <w:lang w:val="ru-RU"/>
              </w:rPr>
            </w:pPr>
            <w:r>
              <w:rPr>
                <w:b w:val="0"/>
                <w:bCs w:val="0"/>
                <w:highlight w:val="white"/>
                <w:lang w:val="ru-RU"/>
              </w:rPr>
              <w:t xml:space="preserve">сдачи-приемки технической и иной документации</w:t>
            </w:r>
            <w:r>
              <w:rPr>
                <w:i/>
                <w:iCs/>
                <w:highlight w:val="white"/>
                <w:lang w:val="ru-RU"/>
              </w:rPr>
            </w:r>
            <w:r>
              <w:rPr>
                <w:i/>
                <w:iCs/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г.___________                                                                                  «_____» _________20_г.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____________________, именуемое далее «Исполнитель», в лице ________________, действующего</w:t>
            </w:r>
            <w:r>
              <w:rPr>
                <w:highlight w:val="white"/>
                <w:lang w:val="ru-RU"/>
              </w:rPr>
              <w:t xml:space="preserve"> на основании ______________, именуемое далее «Заказчик», в лице ________________, действующего на основании ______________, составили настоящий акт о нижеследующем: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bCs/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Заказчик передал Исполнителю, а Исполнитель принял</w:t>
            </w:r>
            <w:r>
              <w:rPr>
                <w:bCs/>
                <w:highlight w:val="white"/>
                <w:lang w:val="ru-RU"/>
              </w:rPr>
              <w:t xml:space="preserve"> следующую </w:t>
            </w:r>
            <w:r>
              <w:rPr>
                <w:highlight w:val="white"/>
                <w:lang w:val="ru-RU"/>
              </w:rPr>
              <w:t xml:space="preserve">техническую и иную документац</w:t>
            </w:r>
            <w:r>
              <w:rPr>
                <w:highlight w:val="white"/>
                <w:lang w:val="ru-RU"/>
              </w:rPr>
              <w:t xml:space="preserve">ию для оказания Услуг по Договору</w:t>
            </w:r>
            <w:r>
              <w:rPr>
                <w:bCs/>
                <w:highlight w:val="white"/>
                <w:lang w:val="ru-RU"/>
              </w:rPr>
              <w:t xml:space="preserve"> №______ от _____________: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rPr>
                <w:bCs/>
                <w:highlight w:val="white"/>
                <w:lang w:val="ru-RU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__________________________________________________________________________ 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rPr>
                <w:bCs/>
                <w:highlight w:val="white"/>
                <w:lang w:val="ru-RU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__________________________________________________________________________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rPr>
                <w:bCs/>
                <w:highlight w:val="white"/>
                <w:lang w:val="ru-RU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</w:t>
            </w:r>
            <w:r>
              <w:rPr>
                <w:bCs/>
                <w:highlight w:val="white"/>
                <w:lang w:val="ru-RU"/>
              </w:rPr>
              <w:t xml:space="preserve">_____________________________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rPr>
                <w:bCs/>
                <w:highlight w:val="white"/>
                <w:lang w:val="ru-RU"/>
              </w:rPr>
            </w:pPr>
            <w:r>
              <w:rPr>
                <w:bCs/>
                <w:highlight w:val="white"/>
                <w:lang w:val="ru-RU"/>
              </w:rPr>
              <w:t xml:space="preserve">Документация передана </w:t>
            </w:r>
            <w:r>
              <w:rPr>
                <w:highlight w:val="white"/>
                <w:lang w:val="ru-RU"/>
              </w:rPr>
              <w:t xml:space="preserve">Исполнителю</w:t>
            </w:r>
            <w:r>
              <w:rPr>
                <w:bCs/>
                <w:highlight w:val="white"/>
                <w:lang w:val="ru-RU"/>
              </w:rPr>
              <w:t xml:space="preserve"> в установленный Договором срок. 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95"/>
              <w:gridCol w:w="4695"/>
            </w:tblGrid>
            <w:tr>
              <w:tblPrEx/>
              <w:trPr/>
              <w:tc>
                <w:tcPr>
                  <w:tcW w:w="4785" w:type="dxa"/>
                  <w:textDirection w:val="lrTb"/>
                  <w:noWrap w:val="false"/>
                </w:tcPr>
                <w:p>
                  <w:pPr>
                    <w:rPr>
                      <w:bCs/>
                      <w:highlight w:val="white"/>
                    </w:rPr>
                  </w:pPr>
                  <w:r>
                    <w:rPr>
                      <w:bCs/>
                      <w:highlight w:val="white"/>
                    </w:rPr>
                    <w:t xml:space="preserve">Заказчик:</w:t>
                  </w:r>
                  <w:r>
                    <w:rPr>
                      <w:bCs/>
                      <w:highlight w:val="white"/>
                    </w:rPr>
                  </w:r>
                  <w:r>
                    <w:rPr>
                      <w:bCs/>
                      <w:highlight w:val="white"/>
                    </w:rPr>
                  </w:r>
                </w:p>
              </w:tc>
              <w:tc>
                <w:tcPr>
                  <w:tcW w:w="4786" w:type="dxa"/>
                  <w:textDirection w:val="lrTb"/>
                  <w:noWrap w:val="false"/>
                </w:tcPr>
                <w:p>
                  <w:pPr>
                    <w:rPr>
                      <w:bCs/>
                      <w:highlight w:val="white"/>
                    </w:rPr>
                  </w:pPr>
                  <w:r>
                    <w:rPr>
                      <w:bCs/>
                      <w:highlight w:val="white"/>
                      <w:lang w:val="ru-RU"/>
                    </w:rPr>
                    <w:t xml:space="preserve">Исполнитель</w:t>
                  </w:r>
                  <w:r>
                    <w:rPr>
                      <w:bCs/>
                      <w:highlight w:val="white"/>
                    </w:rPr>
                    <w:t xml:space="preserve">:</w:t>
                  </w:r>
                  <w:r>
                    <w:rPr>
                      <w:bCs/>
                      <w:highlight w:val="white"/>
                    </w:rPr>
                  </w:r>
                  <w:r>
                    <w:rPr>
                      <w:bCs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W w:w="478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 xml:space="preserve">_______________ / _______________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4786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 xml:space="preserve">_______________ / _______________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</w:tbl>
          <w:p>
            <w:pPr>
              <w:pStyle w:val="984"/>
              <w:jc w:val="left"/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  <w:p>
            <w:pPr>
              <w:pStyle w:val="984"/>
              <w:jc w:val="left"/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</w:tc>
      </w:tr>
    </w:tbl>
    <w:p>
      <w:pPr>
        <w:pStyle w:val="984"/>
        <w:jc w:val="left"/>
        <w:rPr>
          <w:i/>
          <w:iCs/>
          <w:highlight w:val="white"/>
        </w:rPr>
      </w:pPr>
      <w:r>
        <w:rPr>
          <w:i/>
          <w:iCs/>
          <w:highlight w:val="white"/>
        </w:rPr>
      </w:r>
      <w:r>
        <w:rPr>
          <w:i/>
          <w:iCs/>
          <w:highlight w:val="white"/>
        </w:rPr>
      </w:r>
      <w:r>
        <w:rPr>
          <w:i/>
          <w:iCs/>
          <w:highlight w:val="white"/>
        </w:rPr>
      </w:r>
    </w:p>
    <w:p>
      <w:pPr>
        <w:pStyle w:val="984"/>
        <w:jc w:val="left"/>
        <w:rPr>
          <w:i/>
          <w:iCs/>
          <w:highlight w:val="white"/>
        </w:rPr>
      </w:pPr>
      <w:r>
        <w:rPr>
          <w:i/>
          <w:iCs/>
          <w:highlight w:val="white"/>
        </w:rPr>
      </w:r>
      <w:r>
        <w:rPr>
          <w:i/>
          <w:iCs/>
          <w:highlight w:val="white"/>
        </w:rPr>
      </w:r>
      <w:r>
        <w:rPr>
          <w:i/>
          <w:iCs/>
          <w:highlight w:val="white"/>
        </w:rPr>
      </w:r>
    </w:p>
    <w:tbl>
      <w:tblPr>
        <w:tblStyle w:val="956"/>
        <w:tblW w:w="948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42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 / ________________/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0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highlight w:val="white"/>
          <w:lang w:val="ru-RU"/>
        </w:rPr>
        <w:t xml:space="preserve">Приложение № 4 к Договору возмездного оказания услуг от «____» ________ 2026г. №_______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84"/>
        <w:rPr>
          <w:iCs/>
          <w:highlight w:val="white"/>
        </w:rPr>
      </w:pPr>
      <w:r>
        <w:rPr>
          <w:iCs/>
          <w:highlight w:val="white"/>
        </w:rPr>
        <w:t xml:space="preserve">ФОРМА 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Style w:val="984"/>
        <w:rPr>
          <w:iCs/>
          <w:highlight w:val="white"/>
        </w:rPr>
      </w:pPr>
      <w:r>
        <w:rPr>
          <w:iCs/>
          <w:highlight w:val="white"/>
        </w:rPr>
        <w:t xml:space="preserve">Акта </w:t>
      </w:r>
      <w:r>
        <w:rPr>
          <w:highlight w:val="white"/>
        </w:rPr>
        <w:t xml:space="preserve">об оказании</w:t>
      </w:r>
      <w:r>
        <w:rPr>
          <w:iCs/>
          <w:highlight w:val="white"/>
        </w:rPr>
        <w:t xml:space="preserve"> Услуг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Style w:val="984"/>
        <w:rPr>
          <w:iCs/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911" w:type="dxa"/>
            <w:textDirection w:val="lrTb"/>
            <w:noWrap w:val="false"/>
          </w:tcPr>
          <w:p>
            <w:pPr>
              <w:pStyle w:val="984"/>
              <w:rPr>
                <w:highlight w:val="white"/>
                <w:lang w:val="ru-RU"/>
              </w:rPr>
            </w:pPr>
            <w:r>
              <w:rPr>
                <w:iCs/>
                <w:highlight w:val="white"/>
                <w:lang w:val="ru-RU"/>
              </w:rPr>
              <w:t xml:space="preserve">АКТ </w:t>
            </w:r>
            <w:r>
              <w:rPr>
                <w:highlight w:val="white"/>
                <w:lang w:val="ru-RU"/>
              </w:rPr>
              <w:t xml:space="preserve"> №  ____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об оказании </w:t>
            </w:r>
            <w:r>
              <w:rPr>
                <w:b/>
                <w:bCs/>
                <w:iCs/>
                <w:highlight w:val="white"/>
                <w:lang w:val="ru-RU"/>
              </w:rPr>
              <w:t xml:space="preserve">Услуг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г.______________                                                                                «_____»___________ 20__г.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____________________, именуемое далее</w:t>
            </w:r>
            <w:r>
              <w:rPr>
                <w:highlight w:val="white"/>
                <w:lang w:val="ru-RU"/>
              </w:rPr>
              <w:t xml:space="preserve">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 , подписали настоящий акт о нижеследующем: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ind w:firstLine="708"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Исполнитель оказал Заказчику Услуги в соответствии с условиями Договора № _______________, а Заказчик принял услуги Исполнителя по</w:t>
            </w:r>
            <w:r>
              <w:rPr>
                <w:b/>
                <w:highlight w:val="white"/>
                <w:lang w:val="ru-RU"/>
              </w:rPr>
              <w:t xml:space="preserve"> ______________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ab/>
              <w:t xml:space="preserve">Претензии по качеству Услуг: ________________________________________________.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ind w:firstLine="708"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Стоимость Услуг к оплате  с</w:t>
            </w:r>
            <w:r>
              <w:rPr>
                <w:highlight w:val="white"/>
                <w:lang w:val="ru-RU"/>
              </w:rPr>
              <w:t xml:space="preserve">оставляет _______________ (____________) рублей ____ копеек, в том числе НДС ___% - __________ рублей ___ копеек.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  <w:tab/>
            </w:r>
            <w:r>
              <w:rPr>
                <w:bCs/>
                <w:highlight w:val="white"/>
                <w:lang w:val="ru-RU"/>
              </w:rPr>
              <w:t xml:space="preserve">К настоящему акту прилагаются:</w:t>
            </w:r>
            <w:r>
              <w:rPr>
                <w:bCs/>
                <w:highlight w:val="white"/>
                <w:lang w:val="ru-RU"/>
              </w:rPr>
            </w:r>
            <w:r>
              <w:rPr>
                <w:bCs/>
                <w:highlight w:val="white"/>
                <w:lang w:val="ru-RU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highlight w:val="white"/>
                <w:u w:val="single"/>
                <w:lang w:val="ru-RU"/>
              </w:rPr>
            </w:pPr>
            <w:r>
              <w:rPr>
                <w:highlight w:val="white"/>
                <w:lang w:val="ru-RU"/>
              </w:rPr>
              <w:tab/>
              <w:t xml:space="preserve">Отчет об оказанных Услугах, на ______ листах.</w:t>
            </w:r>
            <w:r>
              <w:rPr>
                <w:highlight w:val="white"/>
                <w:u w:val="single"/>
                <w:lang w:val="ru-RU"/>
              </w:rPr>
              <w:t xml:space="preserve"> </w:t>
            </w:r>
            <w:r>
              <w:rPr>
                <w:highlight w:val="white"/>
                <w:u w:val="single"/>
                <w:lang w:val="ru-RU"/>
              </w:rPr>
            </w:r>
            <w:r>
              <w:rPr>
                <w:highlight w:val="white"/>
                <w:u w:val="single"/>
                <w:lang w:val="ru-RU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/>
                <w:bCs/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ab/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val="ru-RU"/>
              </w:rPr>
              <w:t xml:space="preserve">______________________________________________________________.   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ind w:firstLine="709"/>
              <w:jc w:val="both"/>
              <w:tabs>
                <w:tab w:val="left" w:pos="4111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ПОДПИСИ СТОРОН: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tbl>
            <w:tblPr>
              <w:tblW w:w="10638" w:type="dxa"/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>
              <w:tblPrEx/>
              <w:trPr>
                <w:trHeight w:val="2022"/>
              </w:trPr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highlight w:val="white"/>
                    </w:rPr>
                  </w:pPr>
                  <w:r>
                    <w:rPr>
                      <w:b/>
                      <w:highlight w:val="white"/>
                      <w:lang w:val="ru-RU"/>
                    </w:rPr>
                    <w:t xml:space="preserve">Заказчик</w:t>
                  </w:r>
                  <w:r>
                    <w:rPr>
                      <w:b/>
                      <w:highlight w:val="white"/>
                    </w:rPr>
                  </w:r>
                  <w:r>
                    <w:rPr>
                      <w:b/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/____________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486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highlight w:val="white"/>
                    </w:rPr>
                  </w:pPr>
                  <w:r>
                    <w:rPr>
                      <w:b/>
                      <w:highlight w:val="white"/>
                      <w:lang w:val="ru-RU"/>
                    </w:rPr>
                    <w:t xml:space="preserve">Исполнитель</w:t>
                  </w:r>
                  <w:r>
                    <w:rPr>
                      <w:b/>
                      <w:highlight w:val="white"/>
                    </w:rPr>
                  </w:r>
                  <w:r>
                    <w:rPr>
                      <w:b/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 __________/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</w:tbl>
          <w:p>
            <w:pPr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</w:tc>
      </w:tr>
    </w:tbl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956"/>
        <w:tblW w:w="948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42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 / ___________________/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0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5 к Договору возмездного оказания услуг   от «____» ________ 2026г. №______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Размер ответственности Исполнителя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color w:val="000000"/>
          <w:lang w:val="ru-RU"/>
        </w:rPr>
      </w:pPr>
      <w:r>
        <w:rPr>
          <w:b/>
          <w:lang w:val="ru-RU"/>
        </w:rPr>
        <w:t xml:space="preserve">за нарушения пропускного и внутриобъектового режима, </w:t>
      </w:r>
      <w:r>
        <w:rPr>
          <w:b/>
          <w:color w:val="000000"/>
          <w:lang w:val="ru-RU"/>
        </w:rPr>
        <w:t xml:space="preserve">требований охраны труда, пожарной безопасности</w:t>
      </w:r>
      <w:r>
        <w:rPr>
          <w:b/>
          <w:color w:val="000000"/>
          <w:lang w:val="ru-RU"/>
        </w:rPr>
      </w:r>
      <w:r>
        <w:rPr>
          <w:b/>
          <w:color w:val="000000"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Виды нарушений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0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Штрафные санкции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 Нарушение правил пожарной безопасности (ППБ):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503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r>
              <w:t xml:space="preserve">1.1.Нарушение ППБ без возникновения пожара</w:t>
            </w:r>
            <w:r/>
          </w:p>
          <w:p>
            <w:r/>
            <w:r/>
          </w:p>
        </w:tc>
        <w:tc>
          <w:tcPr>
            <w:tcW w:w="5503" w:type="dxa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25</w:t>
            </w:r>
            <w:r>
              <w:t xml:space="preserve"> </w:t>
            </w:r>
            <w:r>
              <w:rPr>
                <w:lang w:val="ru-RU"/>
              </w:rPr>
              <w:t xml:space="preserve">000 (двадцать пять тысяч) рублей за каждый случай нарушения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</w:t>
            </w:r>
            <w:r>
              <w:rPr>
                <w:lang w:val="ru-RU"/>
              </w:rPr>
              <w:t xml:space="preserve">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1.2. Нарушение ППБ, ставшее причиной возникновения пожара, не причинившего ущерб имуществу Заказчика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503" w:type="dxa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1.3. Нарушение ППБ, ставшее причиной возникновени</w:t>
            </w:r>
            <w:r>
              <w:rPr>
                <w:lang w:val="ru-RU"/>
              </w:rPr>
              <w:t xml:space="preserve">я пожара, причинившего ущерб имуществу Заказчика и (или) здоровью людей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503" w:type="dxa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250 000 (двести 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4068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2. Нарушение пропускного и внутриобъектового режима, </w:t>
            </w:r>
            <w:r>
              <w:rPr>
                <w:color w:val="000000"/>
                <w:lang w:val="ru-RU"/>
              </w:rPr>
              <w:t xml:space="preserve">требований охраны труда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503" w:type="dxa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</w:t>
            </w:r>
            <w:r>
              <w:rPr>
                <w:lang w:val="ru-RU"/>
              </w:rPr>
              <w:t xml:space="preserve">каждый случай нарушения;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- 500 (пятьсот) рублей в случае утраты или приведения в негодность электронного пропуска, выданного Заказчиком;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</w:t>
            </w:r>
            <w:r>
              <w:rPr>
                <w:lang w:val="ru-RU"/>
              </w:rPr>
              <w:t xml:space="preserve">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956"/>
        <w:tblW w:w="948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42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 / ________________/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0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i/>
          <w:color w:val="ff0000"/>
          <w:lang w:val="ru-RU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Column"/>
          <w:pgSz w:w="11906" w:h="16838" w:orient="portrait"/>
          <w:pgMar w:top="1134" w:right="851" w:bottom="680" w:left="1418" w:header="709" w:footer="709" w:gutter="0"/>
          <w:cols w:num="1" w:sep="0" w:space="708" w:equalWidth="1"/>
          <w:docGrid w:linePitch="360"/>
          <w:titlePg/>
        </w:sect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ind w:firstLine="709"/>
        <w:jc w:val="right"/>
        <w:rPr>
          <w:b/>
          <w:bCs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6 к Договору возмездного оказания услуг от «____» ________ 2026г. №_______</w:t>
      </w:r>
      <w:r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  <w:bCs/>
          <w:color w:val="000000"/>
          <w:sz w:val="22"/>
          <w:szCs w:val="22"/>
          <w:lang w:val="ru-RU"/>
        </w:rPr>
      </w:r>
      <w:r>
        <w:rPr>
          <w:b/>
          <w:bCs/>
          <w:color w:val="000000"/>
          <w:sz w:val="22"/>
          <w:szCs w:val="22"/>
          <w:lang w:val="ru-RU"/>
        </w:rPr>
      </w:r>
    </w:p>
    <w:p>
      <w:pPr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center"/>
        <w:rPr>
          <w:b/>
          <w:sz w:val="20"/>
          <w:szCs w:val="16"/>
          <w:lang w:val="ru-RU"/>
        </w:rPr>
      </w:pPr>
      <w:r>
        <w:rPr>
          <w:b/>
          <w:bCs/>
          <w:sz w:val="20"/>
          <w:szCs w:val="16"/>
          <w:lang w:val="ru-RU"/>
        </w:rPr>
        <w:t xml:space="preserve">Форма справки о заключенных договорах Исполнителя с Субисполнителями</w:t>
      </w:r>
      <w:r>
        <w:rPr>
          <w:b/>
          <w:sz w:val="20"/>
          <w:szCs w:val="16"/>
          <w:lang w:val="ru-RU"/>
        </w:rPr>
      </w:r>
      <w:r>
        <w:rPr>
          <w:b/>
          <w:sz w:val="20"/>
          <w:szCs w:val="16"/>
          <w:lang w:val="ru-RU"/>
        </w:rPr>
      </w:r>
    </w:p>
    <w:tbl>
      <w:tblPr>
        <w:tblW w:w="5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804"/>
        <w:gridCol w:w="1187"/>
        <w:gridCol w:w="1418"/>
        <w:gridCol w:w="2410"/>
        <w:gridCol w:w="2976"/>
        <w:gridCol w:w="2836"/>
        <w:gridCol w:w="993"/>
        <w:gridCol w:w="2124"/>
      </w:tblGrid>
      <w:tr>
        <w:tblPrEx/>
        <w:trPr>
          <w:jc w:val="center"/>
          <w:trHeight w:val="1327"/>
        </w:trPr>
        <w:tc>
          <w:tcPr>
            <w:tcW w:w="2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Предмет договора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договора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Номер договора с </w:t>
            </w:r>
            <w:r>
              <w:rPr>
                <w:sz w:val="16"/>
                <w:szCs w:val="16"/>
                <w:lang w:val="ru-RU"/>
              </w:rPr>
              <w:t xml:space="preserve">субисполнителем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ОКПД2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(Если договором предусмотрена поставка товара, предусмотренного Перечнем в соответствии с  Постановлением Правительства РФ от 03.12.2020 №2013, данный товар заполняется отдельной строкой)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Страна происхождения товара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(Заполняется только к ОКПД к договорам н</w:t>
            </w:r>
            <w:r>
              <w:rPr>
                <w:sz w:val="16"/>
                <w:szCs w:val="16"/>
                <w:lang w:val="ru-RU"/>
              </w:rPr>
              <w:t xml:space="preserve">а поставку товаров (в том числе товаров, поставленных при выполнении закупаемых работ, оказании закупаемых услуг)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28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Страна регистрации производителя товара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(Заполняется только к ОКПД к договорам на поставку товаров (в том числе товаров, поставленных при выпо</w:t>
            </w:r>
            <w:r>
              <w:rPr>
                <w:sz w:val="16"/>
                <w:szCs w:val="16"/>
                <w:lang w:val="ru-RU"/>
              </w:rPr>
              <w:t xml:space="preserve">лнении закупаемых работ, оказании закупаемых услуг)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Валюта (ОКВ)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измерения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ОКЕИ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00"/>
        </w:trPr>
        <w:tc>
          <w:tcPr>
            <w:tcW w:w="2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805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8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3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4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5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6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7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8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</w:tr>
      <w:tr>
        <w:tblPrEx/>
        <w:trPr>
          <w:jc w:val="center"/>
          <w:trHeight w:val="133"/>
        </w:trPr>
        <w:tc>
          <w:tcPr>
            <w:tcW w:w="27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1</w:t>
            </w:r>
            <w:r>
              <w:rPr>
                <w:i/>
                <w:sz w:val="16"/>
                <w:szCs w:val="16"/>
                <w:lang w:val="en-US"/>
              </w:rPr>
            </w:r>
            <w:r>
              <w:rPr>
                <w:i/>
                <w:sz w:val="16"/>
                <w:szCs w:val="16"/>
                <w:lang w:val="en-US"/>
              </w:rPr>
            </w:r>
          </w:p>
        </w:tc>
        <w:tc>
          <w:tcPr>
            <w:tcW w:w="805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8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</w:tbl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11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1"/>
        <w:gridCol w:w="1700"/>
        <w:gridCol w:w="1134"/>
        <w:gridCol w:w="1134"/>
        <w:gridCol w:w="1276"/>
        <w:gridCol w:w="2126"/>
        <w:gridCol w:w="1844"/>
        <w:gridCol w:w="1275"/>
        <w:gridCol w:w="2972"/>
      </w:tblGrid>
      <w:tr>
        <w:tblPrEx/>
        <w:trPr>
          <w:trHeight w:val="1289"/>
        </w:trPr>
        <w:tc>
          <w:tcPr>
            <w:tcW w:w="142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Кол-во товара, работ, услуг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Цена за единицу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(руб. без НДС)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Цена по договору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(руб. без НДС)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начала выполнения работ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окончания</w:t>
            </w:r>
            <w:r>
              <w:rPr>
                <w:sz w:val="16"/>
                <w:szCs w:val="16"/>
              </w:rPr>
              <w:t xml:space="preserve"> выполнения работ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Принадлежность к МСП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(среднее предприятие, малое предприятие, микропредприятие)</w:t>
            </w:r>
            <w:r>
              <w:rPr>
                <w:rStyle w:val="965"/>
                <w:rFonts w:ascii="Symbol" w:hAnsi="Symbol" w:eastAsia="Symbol" w:cs="Symbol"/>
                <w:sz w:val="16"/>
                <w:szCs w:val="16"/>
              </w:rPr>
              <w:t xml:space="preserve">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ootnoteReference w:customMarkFollows="1" w:id="3"/>
              <w:t xml:space="preserve">Полное наименование/ФИО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Сокращенное 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Физическое/Юридическое лицо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422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9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10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1</w:t>
            </w:r>
            <w:r>
              <w:rPr>
                <w:b/>
                <w:sz w:val="16"/>
                <w:szCs w:val="16"/>
                <w:lang w:val="en-US"/>
              </w:rPr>
              <w:t xml:space="preserve">1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12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13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14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15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16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97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17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</w:tr>
      <w:tr>
        <w:tblPrEx/>
        <w:trPr/>
        <w:tc>
          <w:tcPr>
            <w:tcW w:w="1422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84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</w:tbl>
    <w:p>
      <w:pPr>
        <w:jc w:val="center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112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1784"/>
        <w:gridCol w:w="1189"/>
        <w:gridCol w:w="1188"/>
        <w:gridCol w:w="1338"/>
        <w:gridCol w:w="1188"/>
        <w:gridCol w:w="1933"/>
        <w:gridCol w:w="1040"/>
        <w:gridCol w:w="1189"/>
        <w:gridCol w:w="890"/>
        <w:gridCol w:w="743"/>
        <w:gridCol w:w="920"/>
      </w:tblGrid>
      <w:tr>
        <w:tblPrEx/>
        <w:trPr>
          <w:trHeight w:val="566"/>
        </w:trPr>
        <w:tc>
          <w:tcPr>
            <w:tcW w:w="14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постановки на учет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индекс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местонахождения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пребывания на территории РФ (для нерезидентов РФ)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Электронный адрес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Контактный телефон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ОКСМ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ОКОПФ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ОКПО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00"/>
        </w:trPr>
        <w:tc>
          <w:tcPr>
            <w:tcW w:w="1483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18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78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19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20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21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22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23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933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24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25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118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26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27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28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29</w:t>
            </w:r>
            <w:r>
              <w:rPr>
                <w:b/>
                <w:sz w:val="16"/>
                <w:szCs w:val="16"/>
                <w:lang w:val="en-US"/>
              </w:rPr>
            </w:r>
            <w:r>
              <w:rPr>
                <w:b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tcW w:w="1483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784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93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040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118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</w:tbl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Директор</w:t>
      </w:r>
      <w:r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Дата составления справки _________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956"/>
        <w:tblW w:w="1339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904"/>
        <w:gridCol w:w="54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04" w:type="dxa"/>
            <w:textDirection w:val="lrTb"/>
            <w:noWrap w:val="false"/>
          </w:tcPr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Заказчик: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АО «ДГК»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 xml:space="preserve">_______________ / __________________/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widowControl w:val="off"/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  <w:t xml:space="preserve">Исполнитель:</w:t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tabs>
                <w:tab w:val="left" w:pos="5790" w:leader="none"/>
              </w:tabs>
              <w:rPr>
                <w:rFonts w:eastAsia="MS Mincho"/>
                <w:b/>
                <w:lang w:val="ru-RU"/>
              </w:rPr>
            </w:pP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  <w:r>
              <w:rPr>
                <w:rFonts w:eastAsia="MS Mincho"/>
                <w:b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widowControl w:val="off"/>
              <w:rPr>
                <w:rFonts w:eastAsia="MS Mincho"/>
                <w:lang w:val="ru-RU"/>
              </w:rPr>
            </w:pPr>
            <w:r>
              <w:rPr>
                <w:lang w:val="ru-RU"/>
              </w:rPr>
              <w:t xml:space="preserve">_______________ / _______________/</w:t>
            </w:r>
            <w:r>
              <w:rPr>
                <w:rFonts w:eastAsia="MS Mincho"/>
                <w:lang w:val="ru-RU"/>
              </w:rPr>
            </w:r>
            <w:r>
              <w:rPr>
                <w:rFonts w:eastAsia="MS Mincho"/>
                <w:lang w:val="ru-RU"/>
              </w:rPr>
            </w:r>
          </w:p>
        </w:tc>
      </w:tr>
    </w:tbl>
    <w:p>
      <w:pPr>
        <w:rPr>
          <w:color w:val="ff0000"/>
          <w:lang w:val="ru-RU"/>
        </w:rPr>
      </w:pPr>
      <w:r>
        <w:rPr>
          <w:color w:val="ff0000"/>
          <w:lang w:val="ru-RU"/>
        </w:rPr>
      </w:r>
      <w:r>
        <w:rPr>
          <w:color w:val="ff0000"/>
          <w:lang w:val="ru-RU"/>
        </w:rPr>
      </w:r>
      <w:r>
        <w:rPr>
          <w:color w:val="ff0000"/>
          <w:lang w:val="ru-RU"/>
        </w:rPr>
      </w:r>
    </w:p>
    <w:p>
      <w:pPr>
        <w:rPr>
          <w:color w:val="ff0000"/>
          <w:lang w:val="ru-RU"/>
        </w:rPr>
        <w:sectPr>
          <w:footnotePr/>
          <w:endnotePr/>
          <w:type w:val="nextPage"/>
          <w:pgSz w:w="16838" w:h="11906" w:orient="landscape"/>
          <w:pgMar w:top="1134" w:right="851" w:bottom="1134" w:left="1418" w:header="567" w:footer="709" w:gutter="0"/>
          <w:cols w:num="1" w:sep="0" w:space="708" w:equalWidth="1"/>
          <w:docGrid w:linePitch="360"/>
        </w:sectPr>
      </w:pPr>
      <w:r>
        <w:rPr>
          <w:color w:val="ff0000"/>
          <w:lang w:val="ru-RU"/>
        </w:rPr>
      </w:r>
      <w:r>
        <w:rPr>
          <w:color w:val="ff0000"/>
          <w:lang w:val="ru-RU"/>
        </w:rPr>
      </w:r>
      <w:r>
        <w:rPr>
          <w:color w:val="ff0000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851" w:right="1134" w:bottom="1418" w:left="1134" w:header="56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MS Mincho">
    <w:panose1 w:val="02020603050405090304"/>
  </w:font>
  <w:font w:name="Tahoma">
    <w:panose1 w:val="020B0604030504040204"/>
  </w:font>
  <w:font w:name="Calibri">
    <w:panose1 w:val="020F0502020204030204"/>
  </w:font>
  <w:font w:name="Consolas">
    <w:panose1 w:val="020B0609020204030204"/>
  </w:font>
  <w:font w:name="Verdana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ru-RU"/>
      </w:rPr>
      <w:t xml:space="preserve">3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  <w:footnote w:id="3">
    <w:p>
      <w:pPr>
        <w:jc w:val="both"/>
        <w:rPr>
          <w:lang w:val="ru-RU"/>
        </w:rPr>
      </w:pPr>
      <w:r>
        <w:rPr>
          <w:rStyle w:val="965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В соответствии со стать</w:t>
      </w:r>
      <w:r>
        <w:rPr>
          <w:sz w:val="20"/>
          <w:szCs w:val="20"/>
          <w:lang w:val="ru-RU"/>
        </w:rPr>
        <w:t xml:space="preserve">ей 4 Федерального закона от 24.07.2007 № 209-ФЗ «О развитии малого и среднего предпринимательства в Российской Федерации» Исполнитель определяет и указывает критерий отнесения организации из числа: микропредприятия, малые предприятия и средние предприятия.</w:t>
      </w:r>
      <w:r>
        <w:rPr>
          <w:lang w:val="ru-RU"/>
        </w:rPr>
        <w:t xml:space="preserve">   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769"/>
      <w:isLgl w:val="false"/>
      <w:suff w:val="tab"/>
      <w:lvlText w:val="%1."/>
      <w:lvlJc w:val="left"/>
      <w:pPr>
        <w:ind w:left="1135" w:hanging="567"/>
        <w:tabs>
          <w:tab w:val="num" w:pos="1135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770"/>
      <w:isLgl w:val="false"/>
      <w:suff w:val="tab"/>
      <w:lvlText w:val="%1.%2"/>
      <w:lvlJc w:val="left"/>
      <w:pPr>
        <w:ind w:left="1702" w:hanging="1134"/>
        <w:tabs>
          <w:tab w:val="num" w:pos="1702" w:leader="none"/>
        </w:tabs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958"/>
      <w:isLgl w:val="false"/>
      <w:suff w:val="tab"/>
      <w:lvlText w:val="%1.%2.%3"/>
      <w:lvlJc w:val="left"/>
      <w:pPr>
        <w:ind w:left="1702" w:hanging="1134"/>
        <w:tabs>
          <w:tab w:val="num" w:pos="1702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959"/>
      <w:isLgl w:val="false"/>
      <w:suff w:val="tab"/>
      <w:lvlText w:val="%1.%2.%3.%4"/>
      <w:lvlJc w:val="left"/>
      <w:pPr>
        <w:ind w:left="6922" w:hanging="1134"/>
        <w:tabs>
          <w:tab w:val="num" w:pos="6922" w:leader="none"/>
        </w:tabs>
      </w:pPr>
      <w:rPr>
        <w:rFonts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960"/>
      <w:isLgl w:val="false"/>
      <w:suff w:val="tab"/>
      <w:lvlText w:val="%5)"/>
      <w:lvlJc w:val="left"/>
      <w:pPr>
        <w:ind w:left="2099" w:hanging="397"/>
        <w:tabs>
          <w:tab w:val="num" w:pos="2099" w:leader="none"/>
        </w:tabs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isLgl w:val="false"/>
      <w:suff w:val="tab"/>
      <w:lvlText w:val=""/>
      <w:lvlJc w:val="left"/>
      <w:pPr>
        <w:ind w:left="2836" w:hanging="567"/>
        <w:tabs>
          <w:tab w:val="num" w:pos="2836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3403" w:hanging="567"/>
        <w:tabs>
          <w:tab w:val="num" w:pos="34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57" w:hanging="1224"/>
        <w:tabs>
          <w:tab w:val="num" w:pos="511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33" w:hanging="1440"/>
        <w:tabs>
          <w:tab w:val="num" w:pos="5833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  <w:color w:val="auto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283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  <w:color w:val="auto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1001"/>
      <w:isLgl w:val="false"/>
      <w:suff w:val="tab"/>
      <w:lvlText w:val="Статья 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pStyle w:val="1002"/>
      <w:isLgl/>
      <w:suff w:val="tab"/>
      <w:lvlText w:val="%1.%2."/>
      <w:lvlJc w:val="left"/>
      <w:pPr>
        <w:ind w:left="1725" w:hanging="1185"/>
        <w:tabs>
          <w:tab w:val="num" w:pos="1725" w:leader="none"/>
        </w:tabs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1003"/>
      <w:isLgl/>
      <w:suff w:val="tab"/>
      <w:lvlText w:val="%1.%2.%3."/>
      <w:lvlJc w:val="left"/>
      <w:pPr>
        <w:ind w:left="2085" w:hanging="1185"/>
        <w:tabs>
          <w:tab w:val="num" w:pos="2085" w:leader="none"/>
        </w:tabs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2625" w:hanging="1185"/>
        <w:tabs>
          <w:tab w:val="num" w:pos="262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5" w:hanging="1185"/>
        <w:tabs>
          <w:tab w:val="num" w:pos="298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345" w:hanging="1185"/>
        <w:tabs>
          <w:tab w:val="num" w:pos="334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504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9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5"/>
  </w:num>
  <w:num w:numId="10">
    <w:abstractNumId w:val="14"/>
  </w:num>
  <w:num w:numId="11">
    <w:abstractNumId w:val="16"/>
  </w:num>
  <w:num w:numId="12">
    <w:abstractNumId w:val="20"/>
  </w:num>
  <w:num w:numId="13">
    <w:abstractNumId w:val="17"/>
  </w:num>
  <w:num w:numId="14">
    <w:abstractNumId w:val="8"/>
  </w:num>
  <w:num w:numId="15">
    <w:abstractNumId w:val="11"/>
  </w:num>
  <w:num w:numId="16">
    <w:abstractNumId w:val="2"/>
  </w:num>
  <w:num w:numId="17">
    <w:abstractNumId w:val="0"/>
  </w:num>
  <w:num w:numId="18">
    <w:abstractNumId w:val="1"/>
  </w:num>
  <w:num w:numId="19">
    <w:abstractNumId w:val="10"/>
  </w:num>
  <w:num w:numId="20">
    <w:abstractNumId w:val="21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Caption Char"/>
    <w:basedOn w:val="778"/>
    <w:link w:val="997"/>
    <w:uiPriority w:val="35"/>
    <w:rPr>
      <w:b/>
      <w:bCs/>
      <w:color w:val="4f81bd" w:themeColor="accent1"/>
      <w:sz w:val="18"/>
      <w:szCs w:val="18"/>
    </w:rPr>
  </w:style>
  <w:style w:type="paragraph" w:styleId="768" w:default="1">
    <w:name w:val="Normal"/>
    <w:qFormat/>
    <w:rPr>
      <w:sz w:val="24"/>
      <w:szCs w:val="24"/>
      <w:lang w:val="en-GB"/>
    </w:rPr>
  </w:style>
  <w:style w:type="paragraph" w:styleId="769">
    <w:name w:val="Heading 1"/>
    <w:basedOn w:val="768"/>
    <w:next w:val="768"/>
    <w:link w:val="793"/>
    <w:qFormat/>
    <w:pPr>
      <w:numPr>
        <w:ilvl w:val="0"/>
        <w:numId w:val="1"/>
      </w:numPr>
      <w:keepLines/>
      <w:keepNext/>
      <w:pageBreakBefore/>
      <w:spacing w:before="480" w:after="240"/>
      <w:outlineLvl w:val="0"/>
    </w:pPr>
    <w:rPr>
      <w:rFonts w:ascii="Arial" w:hAnsi="Arial" w:cs="Arial"/>
      <w:b/>
      <w:bCs/>
      <w:caps/>
      <w:sz w:val="36"/>
      <w:szCs w:val="36"/>
      <w:lang w:val="ru-RU"/>
    </w:rPr>
  </w:style>
  <w:style w:type="paragraph" w:styleId="770">
    <w:name w:val="Heading 2"/>
    <w:basedOn w:val="768"/>
    <w:next w:val="768"/>
    <w:link w:val="794"/>
    <w:qFormat/>
    <w:pPr>
      <w:numPr>
        <w:ilvl w:val="1"/>
        <w:numId w:val="1"/>
      </w:numPr>
      <w:keepNext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771">
    <w:name w:val="Heading 3"/>
    <w:basedOn w:val="768"/>
    <w:next w:val="768"/>
    <w:link w:val="971"/>
    <w:qFormat/>
    <w:pPr>
      <w:keepLines/>
      <w:keepNext/>
      <w:spacing w:before="200"/>
      <w:outlineLvl w:val="2"/>
    </w:pPr>
    <w:rPr>
      <w:rFonts w:ascii="Cambria" w:hAnsi="Cambria"/>
      <w:b/>
      <w:bCs/>
      <w:color w:val="4f81bd"/>
    </w:rPr>
  </w:style>
  <w:style w:type="paragraph" w:styleId="772">
    <w:name w:val="Heading 4"/>
    <w:basedOn w:val="768"/>
    <w:next w:val="768"/>
    <w:link w:val="7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4">
    <w:name w:val="Heading 6"/>
    <w:basedOn w:val="768"/>
    <w:next w:val="768"/>
    <w:link w:val="7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next w:val="768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1 Char"/>
    <w:basedOn w:val="778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basedOn w:val="778"/>
    <w:uiPriority w:val="9"/>
    <w:rPr>
      <w:rFonts w:ascii="Arial" w:hAnsi="Arial" w:eastAsia="Arial" w:cs="Arial"/>
      <w:sz w:val="34"/>
    </w:rPr>
  </w:style>
  <w:style w:type="character" w:styleId="783" w:customStyle="1">
    <w:name w:val="Heading 4 Char"/>
    <w:basedOn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basedOn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basedOn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basedOn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Subtitle Char"/>
    <w:basedOn w:val="778"/>
    <w:uiPriority w:val="11"/>
    <w:rPr>
      <w:sz w:val="24"/>
      <w:szCs w:val="24"/>
    </w:rPr>
  </w:style>
  <w:style w:type="character" w:styleId="790" w:customStyle="1">
    <w:name w:val="Quote Char"/>
    <w:uiPriority w:val="29"/>
    <w:rPr>
      <w:i/>
    </w:rPr>
  </w:style>
  <w:style w:type="character" w:styleId="791" w:customStyle="1">
    <w:name w:val="Intense Quote Char"/>
    <w:uiPriority w:val="30"/>
    <w:rPr>
      <w:i/>
    </w:rPr>
  </w:style>
  <w:style w:type="character" w:styleId="792" w:customStyle="1">
    <w:name w:val="Endnote Text Char"/>
    <w:uiPriority w:val="99"/>
    <w:rPr>
      <w:sz w:val="20"/>
    </w:rPr>
  </w:style>
  <w:style w:type="character" w:styleId="793" w:customStyle="1">
    <w:name w:val="Заголовок 1 Знак"/>
    <w:basedOn w:val="778"/>
    <w:link w:val="769"/>
    <w:rPr>
      <w:rFonts w:ascii="Arial" w:hAnsi="Arial" w:cs="Arial"/>
      <w:b/>
      <w:bCs/>
      <w:caps/>
      <w:sz w:val="36"/>
      <w:szCs w:val="36"/>
    </w:rPr>
  </w:style>
  <w:style w:type="character" w:styleId="794" w:customStyle="1">
    <w:name w:val="Заголовок 2 Знак"/>
    <w:basedOn w:val="778"/>
    <w:link w:val="770"/>
    <w:rPr>
      <w:b/>
      <w:bCs/>
      <w:smallCaps/>
      <w:sz w:val="32"/>
      <w:szCs w:val="28"/>
    </w:rPr>
  </w:style>
  <w:style w:type="character" w:styleId="795" w:customStyle="1">
    <w:name w:val="Heading 3 Char"/>
    <w:basedOn w:val="778"/>
    <w:uiPriority w:val="9"/>
    <w:rPr>
      <w:rFonts w:ascii="Arial" w:hAnsi="Arial" w:eastAsia="Arial" w:cs="Arial"/>
      <w:sz w:val="30"/>
      <w:szCs w:val="30"/>
    </w:rPr>
  </w:style>
  <w:style w:type="character" w:styleId="796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802">
    <w:name w:val="No Spacing"/>
    <w:uiPriority w:val="1"/>
    <w:qFormat/>
  </w:style>
  <w:style w:type="character" w:styleId="803" w:customStyle="1">
    <w:name w:val="Title Char"/>
    <w:basedOn w:val="778"/>
    <w:uiPriority w:val="10"/>
    <w:rPr>
      <w:sz w:val="48"/>
      <w:szCs w:val="48"/>
    </w:rPr>
  </w:style>
  <w:style w:type="paragraph" w:styleId="804">
    <w:name w:val="Subtitle"/>
    <w:basedOn w:val="768"/>
    <w:next w:val="768"/>
    <w:link w:val="805"/>
    <w:uiPriority w:val="11"/>
    <w:qFormat/>
    <w:pPr>
      <w:spacing w:before="200" w:after="200"/>
    </w:pPr>
  </w:style>
  <w:style w:type="character" w:styleId="805" w:customStyle="1">
    <w:name w:val="Подзаголовок Знак"/>
    <w:basedOn w:val="778"/>
    <w:link w:val="804"/>
    <w:uiPriority w:val="11"/>
    <w:rPr>
      <w:sz w:val="24"/>
      <w:szCs w:val="24"/>
    </w:rPr>
  </w:style>
  <w:style w:type="paragraph" w:styleId="806">
    <w:name w:val="Quote"/>
    <w:basedOn w:val="768"/>
    <w:next w:val="768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68"/>
    <w:next w:val="768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character" w:styleId="810" w:customStyle="1">
    <w:name w:val="Header Char"/>
    <w:basedOn w:val="778"/>
    <w:uiPriority w:val="99"/>
  </w:style>
  <w:style w:type="character" w:styleId="811" w:customStyle="1">
    <w:name w:val="Footer Char"/>
    <w:basedOn w:val="778"/>
    <w:uiPriority w:val="99"/>
  </w:style>
  <w:style w:type="character" w:styleId="812" w:customStyle="1">
    <w:name w:val="Название объекта Знак"/>
    <w:link w:val="997"/>
    <w:uiPriority w:val="99"/>
  </w:style>
  <w:style w:type="table" w:styleId="813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9"/>
    <w:link w:val="10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8"/>
    <w:link w:val="940"/>
    <w:uiPriority w:val="99"/>
    <w:semiHidden/>
    <w:unhideWhenUsed/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8"/>
    <w:uiPriority w:val="99"/>
    <w:semiHidden/>
    <w:unhideWhenUsed/>
    <w:rPr>
      <w:vertAlign w:val="superscript"/>
    </w:rPr>
  </w:style>
  <w:style w:type="paragraph" w:styleId="942">
    <w:name w:val="toc 1"/>
    <w:basedOn w:val="768"/>
    <w:next w:val="768"/>
    <w:uiPriority w:val="39"/>
    <w:unhideWhenUsed/>
    <w:pPr>
      <w:spacing w:after="57"/>
    </w:pPr>
  </w:style>
  <w:style w:type="paragraph" w:styleId="943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44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45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6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7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48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49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50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8"/>
    <w:next w:val="768"/>
    <w:uiPriority w:val="99"/>
    <w:unhideWhenUsed/>
  </w:style>
  <w:style w:type="paragraph" w:styleId="953" w:customStyle="1">
    <w:name w:val="Знак Знак Знак Знак Знак Знак Знак Знак Знак1"/>
    <w:basedOn w:val="768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954" w:customStyle="1">
    <w:name w:val="Обычный1"/>
  </w:style>
  <w:style w:type="paragraph" w:styleId="955">
    <w:name w:val="Plain Text"/>
    <w:basedOn w:val="768"/>
    <w:unhideWhenUsed/>
    <w:rPr>
      <w:rFonts w:ascii="Consolas" w:hAnsi="Consolas" w:eastAsia="Calibri"/>
      <w:sz w:val="21"/>
      <w:szCs w:val="21"/>
      <w:lang w:eastAsia="en-US"/>
    </w:rPr>
  </w:style>
  <w:style w:type="table" w:styleId="956">
    <w:name w:val="Table Grid"/>
    <w:basedOn w:val="7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 w:customStyle="1">
    <w:name w:val="Подпункт договора"/>
    <w:basedOn w:val="768"/>
    <w:pPr>
      <w:jc w:val="both"/>
      <w:tabs>
        <w:tab w:val="num" w:pos="360" w:leader="none"/>
      </w:tabs>
    </w:pPr>
    <w:rPr>
      <w:rFonts w:ascii="Arial" w:hAnsi="Arial"/>
      <w:sz w:val="20"/>
      <w:szCs w:val="20"/>
      <w:lang w:val="ru-RU"/>
    </w:rPr>
  </w:style>
  <w:style w:type="paragraph" w:styleId="958" w:customStyle="1">
    <w:name w:val="Пункт"/>
    <w:basedOn w:val="768"/>
    <w:pPr>
      <w:numPr>
        <w:ilvl w:val="2"/>
        <w:numId w:val="1"/>
      </w:numPr>
      <w:jc w:val="both"/>
    </w:pPr>
    <w:rPr>
      <w:sz w:val="28"/>
      <w:lang w:val="ru-RU"/>
    </w:rPr>
  </w:style>
  <w:style w:type="paragraph" w:styleId="959" w:customStyle="1">
    <w:name w:val="Подпункт"/>
    <w:basedOn w:val="958"/>
    <w:pPr>
      <w:numPr>
        <w:ilvl w:val="3"/>
      </w:numPr>
    </w:pPr>
  </w:style>
  <w:style w:type="paragraph" w:styleId="960" w:customStyle="1">
    <w:name w:val="Подподпункт"/>
    <w:basedOn w:val="959"/>
    <w:pPr>
      <w:numPr>
        <w:ilvl w:val="4"/>
      </w:numPr>
    </w:pPr>
  </w:style>
  <w:style w:type="paragraph" w:styleId="961" w:customStyle="1">
    <w:name w:val="Пункт договора"/>
    <w:basedOn w:val="768"/>
    <w:pPr>
      <w:jc w:val="both"/>
      <w:widowControl w:val="off"/>
    </w:pPr>
    <w:rPr>
      <w:rFonts w:ascii="Arial" w:hAnsi="Arial"/>
      <w:sz w:val="20"/>
      <w:szCs w:val="20"/>
      <w:lang w:val="ru-RU"/>
    </w:rPr>
  </w:style>
  <w:style w:type="paragraph" w:styleId="962">
    <w:name w:val="Body Text"/>
    <w:basedOn w:val="768"/>
    <w:link w:val="983"/>
    <w:pPr>
      <w:ind w:firstLine="567"/>
      <w:jc w:val="both"/>
      <w:spacing w:after="120" w:line="360" w:lineRule="auto"/>
    </w:pPr>
    <w:rPr>
      <w:sz w:val="28"/>
      <w:szCs w:val="28"/>
    </w:rPr>
  </w:style>
  <w:style w:type="paragraph" w:styleId="963" w:customStyle="1">
    <w:name w:val="Знак"/>
    <w:basedOn w:val="7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>
    <w:name w:val="footnote text"/>
    <w:basedOn w:val="768"/>
    <w:link w:val="998"/>
    <w:uiPriority w:val="99"/>
    <w:rPr>
      <w:sz w:val="20"/>
      <w:szCs w:val="20"/>
    </w:rPr>
  </w:style>
  <w:style w:type="character" w:styleId="965">
    <w:name w:val="footnote reference"/>
    <w:rPr>
      <w:vertAlign w:val="superscript"/>
    </w:rPr>
  </w:style>
  <w:style w:type="paragraph" w:styleId="966" w:customStyle="1">
    <w:name w:val="Раздел договора"/>
    <w:basedOn w:val="768"/>
    <w:next w:val="961"/>
    <w:p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  <w:lang w:val="ru-RU"/>
    </w:rPr>
  </w:style>
  <w:style w:type="paragraph" w:styleId="967">
    <w:name w:val="Balloon Text"/>
    <w:basedOn w:val="768"/>
    <w:semiHidden/>
    <w:rPr>
      <w:rFonts w:ascii="Tahoma" w:hAnsi="Tahoma" w:cs="Tahoma"/>
      <w:sz w:val="16"/>
      <w:szCs w:val="16"/>
    </w:rPr>
  </w:style>
  <w:style w:type="paragraph" w:styleId="968">
    <w:name w:val="Body Text 3"/>
    <w:basedOn w:val="768"/>
    <w:link w:val="969"/>
    <w:pPr>
      <w:spacing w:after="120"/>
    </w:pPr>
    <w:rPr>
      <w:sz w:val="16"/>
      <w:szCs w:val="16"/>
    </w:rPr>
  </w:style>
  <w:style w:type="character" w:styleId="969" w:customStyle="1">
    <w:name w:val="Основной текст 3 Знак"/>
    <w:link w:val="968"/>
    <w:rPr>
      <w:sz w:val="16"/>
      <w:szCs w:val="16"/>
      <w:lang w:val="en-GB"/>
    </w:rPr>
  </w:style>
  <w:style w:type="paragraph" w:styleId="970" w:customStyle="1">
    <w:name w:val="ConsNormal"/>
    <w:pPr>
      <w:ind w:right="19772" w:firstLine="720"/>
    </w:pPr>
    <w:rPr>
      <w:rFonts w:ascii="Arial" w:hAnsi="Arial"/>
      <w:sz w:val="32"/>
      <w:lang w:eastAsia="en-US"/>
    </w:rPr>
  </w:style>
  <w:style w:type="character" w:styleId="971" w:customStyle="1">
    <w:name w:val="Заголовок 3 Знак"/>
    <w:link w:val="771"/>
    <w:semiHidden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paragraph" w:styleId="972" w:customStyle="1">
    <w:name w:val="Знак Знак Знак Знак Знак Знак Знак Знак Знак"/>
    <w:basedOn w:val="768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973">
    <w:name w:val="List Paragraph"/>
    <w:basedOn w:val="768"/>
    <w:link w:val="1005"/>
    <w:uiPriority w:val="34"/>
    <w:qFormat/>
    <w:pPr>
      <w:contextualSpacing/>
      <w:ind w:left="720"/>
    </w:pPr>
    <w:rPr>
      <w:lang w:val="ru-RU"/>
    </w:rPr>
  </w:style>
  <w:style w:type="character" w:styleId="974">
    <w:name w:val="annotation reference"/>
    <w:rPr>
      <w:sz w:val="16"/>
      <w:szCs w:val="16"/>
    </w:rPr>
  </w:style>
  <w:style w:type="paragraph" w:styleId="975">
    <w:name w:val="annotation text"/>
    <w:basedOn w:val="768"/>
    <w:link w:val="976"/>
    <w:uiPriority w:val="99"/>
    <w:rPr>
      <w:sz w:val="20"/>
      <w:szCs w:val="20"/>
    </w:rPr>
  </w:style>
  <w:style w:type="character" w:styleId="976" w:customStyle="1">
    <w:name w:val="Текст примечания Знак"/>
    <w:link w:val="975"/>
    <w:uiPriority w:val="99"/>
    <w:rPr>
      <w:lang w:val="en-GB"/>
    </w:rPr>
  </w:style>
  <w:style w:type="paragraph" w:styleId="977">
    <w:name w:val="annotation subject"/>
    <w:basedOn w:val="975"/>
    <w:next w:val="975"/>
    <w:link w:val="978"/>
    <w:rPr>
      <w:b/>
      <w:bCs/>
    </w:rPr>
  </w:style>
  <w:style w:type="character" w:styleId="978" w:customStyle="1">
    <w:name w:val="Тема примечания Знак"/>
    <w:link w:val="977"/>
    <w:rPr>
      <w:b/>
      <w:bCs/>
      <w:lang w:val="en-GB"/>
    </w:rPr>
  </w:style>
  <w:style w:type="paragraph" w:styleId="979">
    <w:name w:val="Body Text Indent 3"/>
    <w:basedOn w:val="768"/>
    <w:link w:val="980"/>
    <w:pPr>
      <w:ind w:left="283" w:firstLine="567"/>
      <w:jc w:val="both"/>
      <w:spacing w:after="120" w:line="360" w:lineRule="auto"/>
    </w:pPr>
    <w:rPr>
      <w:sz w:val="16"/>
      <w:szCs w:val="16"/>
    </w:rPr>
  </w:style>
  <w:style w:type="character" w:styleId="980" w:customStyle="1">
    <w:name w:val="Основной текст с отступом 3 Знак"/>
    <w:link w:val="979"/>
    <w:rPr>
      <w:sz w:val="16"/>
      <w:szCs w:val="16"/>
    </w:rPr>
  </w:style>
  <w:style w:type="paragraph" w:styleId="981">
    <w:name w:val="Revision"/>
    <w:hidden/>
    <w:uiPriority w:val="99"/>
    <w:semiHidden/>
    <w:rPr>
      <w:sz w:val="24"/>
      <w:szCs w:val="24"/>
      <w:lang w:val="en-GB"/>
    </w:rPr>
  </w:style>
  <w:style w:type="paragraph" w:styleId="982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83" w:customStyle="1">
    <w:name w:val="Основной текст Знак"/>
    <w:link w:val="962"/>
    <w:rPr>
      <w:sz w:val="28"/>
      <w:szCs w:val="28"/>
    </w:rPr>
  </w:style>
  <w:style w:type="paragraph" w:styleId="984">
    <w:name w:val="Title"/>
    <w:basedOn w:val="768"/>
    <w:link w:val="985"/>
    <w:qFormat/>
    <w:pPr>
      <w:jc w:val="center"/>
      <w:widowControl w:val="off"/>
    </w:pPr>
    <w:rPr>
      <w:b/>
      <w:bCs/>
    </w:rPr>
  </w:style>
  <w:style w:type="character" w:styleId="985" w:customStyle="1">
    <w:name w:val="Заголовок Знак"/>
    <w:link w:val="984"/>
    <w:rPr>
      <w:b/>
      <w:bCs/>
      <w:sz w:val="24"/>
      <w:szCs w:val="24"/>
    </w:rPr>
  </w:style>
  <w:style w:type="paragraph" w:styleId="986">
    <w:name w:val="Header"/>
    <w:basedOn w:val="768"/>
    <w:link w:val="987"/>
    <w:uiPriority w:val="99"/>
    <w:pPr>
      <w:tabs>
        <w:tab w:val="center" w:pos="4677" w:leader="none"/>
        <w:tab w:val="right" w:pos="9355" w:leader="none"/>
      </w:tabs>
    </w:pPr>
  </w:style>
  <w:style w:type="character" w:styleId="987" w:customStyle="1">
    <w:name w:val="Верхний колонтитул Знак"/>
    <w:link w:val="986"/>
    <w:uiPriority w:val="99"/>
    <w:rPr>
      <w:sz w:val="24"/>
      <w:szCs w:val="24"/>
      <w:lang w:val="en-GB"/>
    </w:rPr>
  </w:style>
  <w:style w:type="paragraph" w:styleId="988">
    <w:name w:val="Footer"/>
    <w:basedOn w:val="768"/>
    <w:link w:val="989"/>
    <w:uiPriority w:val="99"/>
    <w:pPr>
      <w:tabs>
        <w:tab w:val="center" w:pos="4677" w:leader="none"/>
        <w:tab w:val="right" w:pos="9355" w:leader="none"/>
      </w:tabs>
    </w:pPr>
  </w:style>
  <w:style w:type="character" w:styleId="989" w:customStyle="1">
    <w:name w:val="Нижний колонтитул Знак"/>
    <w:link w:val="988"/>
    <w:uiPriority w:val="99"/>
    <w:rPr>
      <w:sz w:val="24"/>
      <w:szCs w:val="24"/>
      <w:lang w:val="en-GB"/>
    </w:rPr>
  </w:style>
  <w:style w:type="paragraph" w:styleId="990">
    <w:name w:val="Body Text 2"/>
    <w:basedOn w:val="768"/>
    <w:link w:val="991"/>
    <w:pPr>
      <w:spacing w:after="120" w:line="480" w:lineRule="auto"/>
    </w:pPr>
  </w:style>
  <w:style w:type="character" w:styleId="991" w:customStyle="1">
    <w:name w:val="Основной текст 2 Знак"/>
    <w:link w:val="990"/>
    <w:rPr>
      <w:sz w:val="24"/>
      <w:szCs w:val="24"/>
    </w:rPr>
  </w:style>
  <w:style w:type="paragraph" w:styleId="992">
    <w:name w:val="Body Text Indent"/>
    <w:basedOn w:val="768"/>
    <w:link w:val="993"/>
    <w:pPr>
      <w:ind w:left="283"/>
      <w:spacing w:after="120"/>
    </w:pPr>
  </w:style>
  <w:style w:type="character" w:styleId="993" w:customStyle="1">
    <w:name w:val="Основной текст с отступом Знак"/>
    <w:link w:val="992"/>
    <w:rPr>
      <w:sz w:val="24"/>
      <w:szCs w:val="24"/>
    </w:rPr>
  </w:style>
  <w:style w:type="character" w:styleId="994">
    <w:name w:val="Strong"/>
    <w:qFormat/>
    <w:rPr>
      <w:b/>
      <w:bCs/>
    </w:rPr>
  </w:style>
  <w:style w:type="paragraph" w:styleId="995" w:customStyle="1">
    <w:name w:val="Пункт 3.3.3"/>
    <w:basedOn w:val="768"/>
    <w:pPr>
      <w:ind w:left="704" w:hanging="504"/>
      <w:keepLines/>
      <w:keepNext/>
      <w:spacing w:before="240" w:after="240"/>
      <w:widowControl w:val="off"/>
      <w:tabs>
        <w:tab w:val="num" w:pos="920" w:leader="none"/>
      </w:tabs>
      <w:outlineLvl w:val="1"/>
    </w:pPr>
    <w:rPr>
      <w:szCs w:val="20"/>
      <w:lang w:val="ru-RU"/>
    </w:rPr>
  </w:style>
  <w:style w:type="paragraph" w:styleId="996" w:customStyle="1">
    <w:name w:val="Заглавие"/>
    <w:basedOn w:val="768"/>
    <w:pPr>
      <w:jc w:val="center"/>
      <w:spacing w:after="120"/>
      <w:widowControl w:val="off"/>
    </w:pPr>
    <w:rPr>
      <w:b/>
      <w:bCs/>
      <w:sz w:val="32"/>
      <w:szCs w:val="20"/>
      <w:lang w:val="ru-RU"/>
    </w:rPr>
  </w:style>
  <w:style w:type="paragraph" w:styleId="997">
    <w:name w:val="Caption"/>
    <w:basedOn w:val="768"/>
    <w:next w:val="768"/>
    <w:link w:val="812"/>
    <w:qFormat/>
    <w:pPr>
      <w:jc w:val="both"/>
      <w:spacing w:before="120" w:after="120"/>
      <w:widowControl w:val="off"/>
    </w:pPr>
    <w:rPr>
      <w:b/>
      <w:bCs/>
      <w:lang w:val="ru-RU"/>
    </w:rPr>
  </w:style>
  <w:style w:type="character" w:styleId="998" w:customStyle="1">
    <w:name w:val="Текст сноски Знак"/>
    <w:link w:val="964"/>
    <w:uiPriority w:val="99"/>
    <w:rPr>
      <w:lang w:val="en-GB"/>
    </w:rPr>
  </w:style>
  <w:style w:type="character" w:styleId="999">
    <w:name w:val="Hyperlink"/>
    <w:uiPriority w:val="99"/>
    <w:unhideWhenUsed/>
    <w:rPr>
      <w:color w:val="0000ff"/>
      <w:u w:val="single"/>
    </w:rPr>
  </w:style>
  <w:style w:type="character" w:styleId="1000">
    <w:name w:val="FollowedHyperlink"/>
    <w:rPr>
      <w:color w:val="800080"/>
      <w:u w:val="single"/>
    </w:rPr>
  </w:style>
  <w:style w:type="paragraph" w:styleId="1001" w:customStyle="1">
    <w:name w:val="1. Статья"/>
    <w:basedOn w:val="771"/>
    <w:qFormat/>
    <w:pPr>
      <w:numPr>
        <w:ilvl w:val="0"/>
        <w:numId w:val="4"/>
      </w:numPr>
      <w:ind w:right="1462"/>
      <w:jc w:val="center"/>
      <w:keepLines w:val="0"/>
      <w:keepNext w:val="0"/>
      <w:spacing w:before="0"/>
      <w:widowControl w:val="off"/>
      <w:tabs>
        <w:tab w:val="left" w:pos="2340" w:leader="none"/>
      </w:tabs>
    </w:pPr>
    <w:rPr>
      <w:rFonts w:ascii="Times New Roman" w:hAnsi="Times New Roman"/>
      <w:b w:val="0"/>
      <w:bCs w:val="0"/>
      <w:color w:val="auto"/>
    </w:rPr>
  </w:style>
  <w:style w:type="paragraph" w:styleId="1002" w:customStyle="1">
    <w:name w:val="2. Пункт"/>
    <w:basedOn w:val="771"/>
    <w:pPr>
      <w:numPr>
        <w:ilvl w:val="1"/>
        <w:numId w:val="4"/>
      </w:numPr>
      <w:jc w:val="both"/>
      <w:keepLines w:val="0"/>
      <w:keepNext w:val="0"/>
      <w:spacing w:before="0"/>
      <w:widowControl w:val="off"/>
    </w:pPr>
    <w:rPr>
      <w:rFonts w:ascii="Times New Roman" w:hAnsi="Times New Roman"/>
      <w:b w:val="0"/>
      <w:bCs w:val="0"/>
      <w:color w:val="auto"/>
    </w:rPr>
  </w:style>
  <w:style w:type="paragraph" w:styleId="1003" w:customStyle="1">
    <w:name w:val="3. Подпункт"/>
    <w:basedOn w:val="771"/>
    <w:link w:val="1004"/>
    <w:qFormat/>
    <w:pPr>
      <w:numPr>
        <w:ilvl w:val="2"/>
        <w:numId w:val="4"/>
      </w:numPr>
      <w:jc w:val="both"/>
      <w:keepLines w:val="0"/>
      <w:keepNext w:val="0"/>
      <w:spacing w:before="0"/>
      <w:widowControl w:val="off"/>
      <w:tabs>
        <w:tab w:val="left" w:pos="1620" w:leader="none"/>
      </w:tabs>
    </w:pPr>
    <w:rPr>
      <w:rFonts w:ascii="Times New Roman" w:hAnsi="Times New Roman"/>
      <w:color w:val="auto"/>
    </w:rPr>
  </w:style>
  <w:style w:type="character" w:styleId="1004" w:customStyle="1">
    <w:name w:val="3. Подпункт Знак"/>
    <w:link w:val="1003"/>
    <w:rPr>
      <w:b/>
      <w:bCs/>
      <w:sz w:val="24"/>
      <w:szCs w:val="24"/>
      <w:lang w:val="en-GB"/>
    </w:rPr>
  </w:style>
  <w:style w:type="character" w:styleId="1005" w:customStyle="1">
    <w:name w:val="Абзац списка Знак"/>
    <w:link w:val="973"/>
    <w:uiPriority w:val="34"/>
    <w:rPr>
      <w:sz w:val="24"/>
      <w:szCs w:val="24"/>
    </w:rPr>
  </w:style>
  <w:style w:type="character" w:styleId="1006" w:customStyle="1">
    <w:name w:val="Название Знак"/>
    <w:rPr>
      <w:b/>
      <w:bCs/>
      <w:sz w:val="24"/>
      <w:szCs w:val="24"/>
    </w:rPr>
  </w:style>
  <w:style w:type="paragraph" w:styleId="1007" w:customStyle="1">
    <w:name w:val="Основной текст (2)"/>
    <w:link w:val="841"/>
    <w:pPr>
      <w:ind w:hanging="1000"/>
      <w:jc w:val="both"/>
      <w:spacing w:before="360" w:after="36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Relationship Id="rId18" Type="http://schemas.openxmlformats.org/officeDocument/2006/relationships/customXml" Target="../customXml/item7.xml" /><Relationship Id="rId19" Type="http://schemas.openxmlformats.org/officeDocument/2006/relationships/hyperlink" Target="consultantplus://offline/ref=94D5CE8889791A29DE57299515463A9D6134D8237B999C803E6F853513x2A2P" TargetMode="External"/><Relationship Id="rId20" Type="http://schemas.openxmlformats.org/officeDocument/2006/relationships/hyperlink" Target="consultantplus://offline/ref=94D5CE8889791A29DE57299515463A9D6135D2287D929C803E6F853513x2A2P" TargetMode="External"/><Relationship Id="rId21" Type="http://schemas.openxmlformats.org/officeDocument/2006/relationships/hyperlink" Target="consultantplus://offline/ref=79440D5123ABA6A25F43346AB59DBAAC7032C8E1556DA64FAED62E167F76889C2B7C475C32EFC59BJ8rDH" TargetMode="External"/><Relationship Id="rId22" Type="http://schemas.openxmlformats.org/officeDocument/2006/relationships/hyperlink" Target="mailto:priemnaya-vostok@dg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ADEF-ADC6-473D-9D4C-7310EFEB7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0416A-CA56-4F38-B1E2-D0266DC78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A7B83-729E-430A-99FD-1A74B5823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7BE7DDC-4AA1-46F4-BC99-D3A7A2B98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A2517BE-BD20-40D8-A7C3-4FF24903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УК ГидроОГК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subject/>
  <dc:creator>UK VoHEC</dc:creator>
  <cp:keywords/>
  <cp:lastModifiedBy>panina_ev</cp:lastModifiedBy>
  <cp:revision>24</cp:revision>
  <dcterms:created xsi:type="dcterms:W3CDTF">2025-04-01T05:13:00Z</dcterms:created>
  <dcterms:modified xsi:type="dcterms:W3CDTF">2026-03-17T01:33:53Z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