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2025г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44"/>
        <w:ind w:left="4536"/>
        <w:keepNext/>
      </w:pPr>
      <w:r/>
      <w:r/>
    </w:p>
    <w:p>
      <w:pPr>
        <w:pStyle w:val="1544"/>
      </w:pPr>
      <w:r/>
      <w:r/>
    </w:p>
    <w:p>
      <w:pPr>
        <w:pStyle w:val="1544"/>
      </w:pPr>
      <w:r/>
      <w:r/>
    </w:p>
    <w:p>
      <w:pPr>
        <w:pStyle w:val="1544"/>
      </w:pPr>
      <w:r/>
      <w:r/>
    </w:p>
    <w:p>
      <w:pPr>
        <w:pStyle w:val="1544"/>
      </w:pPr>
      <w:r/>
      <w:r/>
    </w:p>
    <w:p>
      <w:pPr>
        <w:pStyle w:val="1544"/>
      </w:pPr>
      <w:r/>
      <w:r/>
    </w:p>
    <w:p>
      <w:pPr>
        <w:pStyle w:val="1544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544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Запрос предложения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>
        <w:rPr>
          <w:rStyle w:val="1549"/>
        </w:rPr>
      </w:r>
      <w:r/>
    </w:p>
    <w:p>
      <w:pPr>
        <w:contextualSpacing w:val="0"/>
        <w:ind w:left="-108" w:right="-108" w:firstLine="0"/>
        <w:jc w:val="center"/>
        <w:spacing w:before="0" w:after="0" w:line="240" w:lineRule="auto"/>
        <w:rPr>
          <w:i w:val="0"/>
          <w:iCs w:val="0"/>
          <w:sz w:val="26"/>
          <w:szCs w:val="26"/>
          <w:highlight w:val="none"/>
        </w:rPr>
        <w:suppressLineNumbers w:val="0"/>
      </w:pPr>
      <w:r>
        <w:rPr>
          <w:i w:val="0"/>
          <w:iCs w:val="0"/>
          <w:sz w:val="26"/>
          <w:szCs w:val="26"/>
          <w:highlight w:val="none"/>
        </w:rPr>
      </w:r>
      <w:r>
        <w:rPr>
          <w:bCs/>
          <w:i w:val="0"/>
          <w:iCs w:val="0"/>
          <w:sz w:val="26"/>
          <w:szCs w:val="26"/>
        </w:rPr>
        <w:t xml:space="preserve">ОКПД2 43.99.90.190 Выполнение работ по ремонту зданий и сооружений Партизанской ГРЭС, г. Партизанск</w:t>
      </w:r>
      <w:r>
        <w:rPr>
          <w:i w:val="0"/>
          <w:iCs w:val="0"/>
          <w:sz w:val="26"/>
          <w:szCs w:val="26"/>
          <w:highlight w:val="none"/>
        </w:rPr>
      </w:r>
      <w:r>
        <w:rPr>
          <w:i w:val="0"/>
          <w:iCs w:val="0"/>
          <w:sz w:val="26"/>
          <w:szCs w:val="26"/>
          <w:highlight w:val="none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</w:rPr>
        <w:suppressLineNumbers w:val="0"/>
      </w:pPr>
      <w:r>
        <w:rPr>
          <w:bCs/>
          <w:i w:val="0"/>
          <w:iCs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</w:rPr>
      </w:r>
      <w:r>
        <w:rPr>
          <w:bCs w:val="0"/>
          <w:i w:val="0"/>
          <w:sz w:val="26"/>
          <w:szCs w:val="26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11039002-РЕМ ПРОД-2026-ДГК-ПГРЭС</w:t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44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43"/>
        <w:rPr>
          <w:rFonts w:ascii="Times New Roman" w:hAnsi="Times New Roman" w:cs="Times New Roman"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hyperlink w:tooltip="#_Toc186224011" w:anchor="_Toc18622401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Сокращения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2" w:anchor="_Toc186224012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Термины и определения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3" w:anchor="_Toc186224013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Основные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4" w:anchor="_Toc186224014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Статус настоящего раздела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5" w:anchor="_Toc186224015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Информация о проводимой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6" w:anchor="_Toc186224016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7" w:anchor="_Toc186224017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2.1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Общие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8" w:anchor="_Toc186224018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2.2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Правовой статус документов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16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9" w:anchor="_Toc186224019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2.3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Обжалование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0" w:anchor="_Toc186224020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2.4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Особые положения при проведении закупки с использованием ЭП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1" w:anchor="_Toc18622402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2.5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Прочие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2" w:anchor="_Toc186224022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  <w:t xml:space="preserve">19</w:t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3" w:anchor="_Toc186224023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Общие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4" w:anchor="_Toc186224024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3.2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Коллективные участники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5" w:anchor="_Toc186224025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3.3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Генеральные подрядчики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7" w:anchor="_Toc186224027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8" w:anchor="_Toc186224028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Общий 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9" w:anchor="_Toc186224029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Официальное размещение Извещения и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0" w:anchor="_Toc186224030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Подготовка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1" w:anchor="_Toc18622403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Разъяснение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2" w:anchor="_Toc186224032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Изменения Извещения и (или)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3" w:anchor="_Toc186224033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4.6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Подача заявок и их прием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4" w:anchor="_Toc186224034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4.7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Изменение и отзыв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554"/>
            <w:sz w:val="22"/>
            <w:szCs w:val="22"/>
          </w:rPr>
        </w:r>
        <w:r>
          <w:rPr>
            <w:rStyle w:val="1554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554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4.9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Рассмотрение </w:t>
        </w:r>
        <w:r>
          <w:rPr>
            <w:rStyle w:val="1554"/>
            <w:sz w:val="26"/>
            <w:szCs w:val="26"/>
          </w:rPr>
          <w:t xml:space="preserve">первых частей </w:t>
        </w:r>
        <w:r>
          <w:rPr>
            <w:rStyle w:val="1554"/>
            <w:sz w:val="26"/>
            <w:szCs w:val="26"/>
          </w:rPr>
          <w:t xml:space="preserve">заявок</w:t>
        </w:r>
        <w:r>
          <w:rPr>
            <w:rStyle w:val="1554"/>
            <w:sz w:val="26"/>
            <w:szCs w:val="26"/>
          </w:rPr>
          <w:t xml:space="preserve"> </w:t>
        </w:r>
        <w:r>
          <w:rPr>
            <w:rStyle w:val="1554"/>
            <w:sz w:val="26"/>
            <w:szCs w:val="26"/>
          </w:rPr>
          <w:t xml:space="preserve">(</w:t>
        </w:r>
        <w:r>
          <w:rPr>
            <w:rStyle w:val="1554"/>
            <w:sz w:val="26"/>
            <w:szCs w:val="26"/>
          </w:rPr>
          <w:t xml:space="preserve">отборочная стадия</w:t>
        </w:r>
        <w:r>
          <w:rPr>
            <w:rStyle w:val="1554"/>
            <w:sz w:val="26"/>
            <w:szCs w:val="26"/>
          </w:rPr>
          <w:t xml:space="preserve">)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_Toc25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4.10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Открытие доступа ко вторым частям заявок и ценовым предложениям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_Toc26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4.11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Рассмотрение вторых частей заявок</w:t>
        </w:r>
        <w:r>
          <w:rPr>
            <w:rStyle w:val="1554"/>
            <w:sz w:val="26"/>
            <w:szCs w:val="26"/>
          </w:rPr>
          <w:t xml:space="preserve"> (отборочная стадия)</w:t>
        </w:r>
        <w:r>
          <w:rPr>
            <w:rStyle w:val="1554"/>
            <w:sz w:val="26"/>
            <w:szCs w:val="26"/>
          </w:rPr>
          <w:t xml:space="preserve">, в том числе (при</w:t>
        </w:r>
        <w:r>
          <w:rPr>
            <w:rStyle w:val="1554"/>
            <w:sz w:val="26"/>
            <w:szCs w:val="26"/>
          </w:rPr>
          <w:t xml:space="preserve"> </w:t>
        </w:r>
        <w:r>
          <w:rPr>
            <w:rStyle w:val="1554"/>
            <w:sz w:val="26"/>
            <w:szCs w:val="26"/>
          </w:rPr>
          <w:t xml:space="preserve">необходимости) проведение аккредитации,</w:t>
        </w:r>
        <w:r>
          <w:rPr>
            <w:rStyle w:val="1554"/>
            <w:sz w:val="26"/>
            <w:szCs w:val="26"/>
          </w:rPr>
          <w:t xml:space="preserve"> и ценовых предложений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_Toc27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4.12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Дополнительные запросы разъяснений заявок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4.13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Оценка и сопоставление заявок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4.14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Применение </w:t>
        </w:r>
        <w:r>
          <w:rPr>
            <w:rStyle w:val="1554"/>
            <w:sz w:val="26"/>
            <w:szCs w:val="26"/>
          </w:rPr>
          <w:t xml:space="preserve">законодательства о национальном режиме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4.15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П</w:t>
        </w:r>
        <w:r>
          <w:rPr>
            <w:rStyle w:val="1554"/>
            <w:sz w:val="26"/>
            <w:szCs w:val="26"/>
          </w:rPr>
          <w:t xml:space="preserve">одведение итогов закупки</w:t>
        </w:r>
        <w:r>
          <w:rPr>
            <w:rStyle w:val="1554"/>
            <w:sz w:val="26"/>
            <w:szCs w:val="26"/>
          </w:rPr>
          <w:t xml:space="preserve"> (</w:t>
        </w:r>
        <w:r>
          <w:rPr>
            <w:rStyle w:val="1554"/>
            <w:sz w:val="26"/>
            <w:szCs w:val="26"/>
          </w:rPr>
          <w:t xml:space="preserve">о</w:t>
        </w:r>
        <w:r>
          <w:rPr>
            <w:rStyle w:val="1554"/>
            <w:sz w:val="26"/>
            <w:szCs w:val="26"/>
          </w:rPr>
          <w:t xml:space="preserve">пределение Победителя</w:t>
        </w:r>
        <w:r>
          <w:rPr>
            <w:rStyle w:val="1554"/>
            <w:sz w:val="26"/>
            <w:szCs w:val="26"/>
          </w:rPr>
          <w:t xml:space="preserve">)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_Toc31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4.16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Признание закупки несостоявшейся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4.17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Отказ от проведения закупки</w:t>
        </w:r>
        <w:r>
          <w:rPr>
            <w:rStyle w:val="1554"/>
            <w:sz w:val="26"/>
            <w:szCs w:val="26"/>
          </w:rPr>
          <w:t xml:space="preserve"> (отмена закупки)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_Toc33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4.18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Особенности</w:t>
        </w:r>
        <w:r>
          <w:rPr>
            <w:rStyle w:val="1554"/>
            <w:sz w:val="26"/>
            <w:szCs w:val="26"/>
          </w:rPr>
          <w:t xml:space="preserve"> проведения закупки с необходимостью обеспечения заявки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_Toc34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4.19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sz w:val="26"/>
            <w:szCs w:val="26"/>
          </w:rPr>
          <w:t xml:space="preserve">Особенности проведения м</w:t>
        </w:r>
        <w:r>
          <w:rPr>
            <w:rStyle w:val="1554"/>
            <w:sz w:val="26"/>
            <w:szCs w:val="26"/>
          </w:rPr>
          <w:t xml:space="preserve">ноголотов</w:t>
        </w:r>
        <w:r>
          <w:rPr>
            <w:rStyle w:val="1554"/>
            <w:sz w:val="26"/>
            <w:szCs w:val="26"/>
          </w:rPr>
          <w:t xml:space="preserve">ой</w:t>
        </w:r>
        <w:r>
          <w:rPr>
            <w:rStyle w:val="1554"/>
            <w:sz w:val="26"/>
            <w:szCs w:val="26"/>
          </w:rPr>
          <w:t xml:space="preserve"> закупк</w:t>
        </w:r>
        <w:r>
          <w:rPr>
            <w:rStyle w:val="1554"/>
            <w:sz w:val="26"/>
            <w:szCs w:val="26"/>
          </w:rPr>
          <w:t xml:space="preserve">и</w:t>
        </w:r>
        <w:r>
          <w:rPr>
            <w:rStyle w:val="1554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49" w:anchor="_Toc186224049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Порядок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_Toc186224049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0" w:anchor="_Toc186224050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1" w:anchor="_Toc18622405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5.2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Заключение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3" w:anchor="_Toc186224053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5.3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Уклонение Победителя от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4" w:anchor="_Toc186224054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6.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1 – Технические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5" w:anchor="_Toc186224055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6.1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Техническим требованиям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6" w:anchor="_Toc186224056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7.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2 – Проект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7" w:anchor="_Toc186224057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7.1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Проекту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8" w:anchor="_Toc186224058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8.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3 –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9" w:anchor="_Toc186224059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8.1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требованиям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0" w:anchor="_Toc186224060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8.2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Обязательные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1" w:anchor="_Toc18622406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8.3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Специальные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2" w:anchor="_Toc186224062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8.4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3" w:anchor="_Toc186224063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Коллективным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4" w:anchor="_Toc186224064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8.5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Генеральным подрядчикам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6" w:anchor="_Toc186224066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9.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4 – Образцы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7" w:anchor="_Toc186224067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9.1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8" w:anchor="_Toc186224068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10.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5 – Образцы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9" w:anchor="_Toc186224069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10.1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0" w:anchor="_Toc186224070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10.2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1" w:anchor="_Toc18622407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10.3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Форма «Заверение об обстоятельствах»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2" w:anchor="_Toc186224072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6 –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3" w:anchor="_Toc186224073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4" w:anchor="_Toc186224074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7 – Отборочные критерии рассмотрения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60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12.1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первых частей 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заявок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_Toc59 \h</w:instrText>
          <w:fldChar w:fldCharType="separate"/>
          <w:t xml:space="preserve">60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12.2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_Toc60 \h</w:instrText>
          <w:fldChar w:fldCharType="separate"/>
          <w:t xml:space="preserve">62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12.3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65</w:t>
        </w:r>
        <w:r>
          <w:rPr>
            <w:sz w:val="26"/>
            <w:szCs w:val="26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6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12.4</w:t>
        </w:r>
        <w:r>
          <w:rPr>
            <w:sz w:val="26"/>
            <w:szCs w:val="26"/>
          </w:rPr>
          <w:tab/>
        </w:r>
        <w:r>
          <w:rPr>
            <w:rStyle w:val="1554"/>
            <w:sz w:val="26"/>
            <w:szCs w:val="26"/>
          </w:rPr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Дополнительные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 критерии проверки заяв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ок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 на соответстви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е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  <w:t xml:space="preserve"> условиям Документации о закупке</w:t>
        </w:r>
        <w:r>
          <w:rPr>
            <w:rStyle w:val="1554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66</w:t>
        </w:r>
        <w:r>
          <w:rPr>
            <w:sz w:val="22"/>
            <w:szCs w:val="22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7" w:anchor="_Toc186224077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8 – 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8" w:anchor="_Toc186224078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70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9" w:anchor="_Toc186224079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9 – Обоснование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0" w:anchor="_Toc186224080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Обоснованию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7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1" w:anchor="_Toc186224081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Приложение № 10 – Форма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75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2" w:anchor="_Toc186224082" w:history="1"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15.1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4"/>
            <w:rFonts w:ascii="Times New Roman" w:hAnsi="Times New Roman" w:eastAsia="Times New Roman" w:cs="Times New Roman"/>
            <w:sz w:val="26"/>
            <w:szCs w:val="26"/>
          </w:rPr>
          <w:t xml:space="preserve">Пояснения к форме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  7</w:t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</w:t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keepNext/>
        <w:spacing w:before="60"/>
        <w:rPr>
          <w:rStyle w:val="1575"/>
          <w:rFonts w:ascii="Times New Roman" w:hAnsi="Times New Roman" w:cs="Times New Roman"/>
          <w:sz w:val="26"/>
          <w:szCs w:val="26"/>
        </w:rPr>
      </w:pP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[Примечание (дополнительные удобства работы с Документацией о закупке; 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Microsoft Word | </w:t>
      </w:r>
      <w:r>
        <w:rPr>
          <w:rStyle w:val="157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AlterOffice AText – отмечены отличая для данного текстового редактора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):</w:t>
      </w:r>
      <w:r>
        <w:rPr>
          <w:rStyle w:val="1575"/>
          <w:rFonts w:ascii="Times New Roman" w:hAnsi="Times New Roman" w:cs="Times New Roman"/>
          <w:sz w:val="26"/>
          <w:szCs w:val="26"/>
        </w:rPr>
      </w:r>
      <w:r>
        <w:rPr>
          <w:rStyle w:val="1575"/>
          <w:rFonts w:ascii="Times New Roman" w:hAnsi="Times New Roman" w:cs="Times New Roman"/>
          <w:sz w:val="26"/>
          <w:szCs w:val="26"/>
        </w:rPr>
      </w:r>
    </w:p>
    <w:p>
      <w:pPr>
        <w:pStyle w:val="1544"/>
        <w:numPr>
          <w:ilvl w:val="0"/>
          <w:numId w:val="16"/>
        </w:numPr>
        <w:ind w:left="284" w:hanging="284"/>
        <w:spacing w:before="60"/>
        <w:rPr>
          <w:rStyle w:val="1575"/>
          <w:rFonts w:ascii="Times New Roman" w:hAnsi="Times New Roman" w:cs="Times New Roman"/>
          <w:sz w:val="26"/>
          <w:szCs w:val="26"/>
        </w:rPr>
      </w:pP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| </w:t>
      </w:r>
      <w:r>
        <w:rPr>
          <w:rStyle w:val="157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включается на вкладке «Вид» опцией «Навигатор»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75"/>
          <w:rFonts w:ascii="Times New Roman" w:hAnsi="Times New Roman" w:cs="Times New Roman"/>
          <w:sz w:val="26"/>
          <w:szCs w:val="26"/>
        </w:rPr>
      </w:r>
      <w:r>
        <w:rPr>
          <w:rStyle w:val="1575"/>
          <w:rFonts w:ascii="Times New Roman" w:hAnsi="Times New Roman" w:cs="Times New Roman"/>
          <w:sz w:val="26"/>
          <w:szCs w:val="26"/>
        </w:rPr>
      </w:r>
    </w:p>
    <w:p>
      <w:pPr>
        <w:pStyle w:val="1544"/>
        <w:numPr>
          <w:ilvl w:val="0"/>
          <w:numId w:val="16"/>
        </w:numPr>
        <w:ind w:left="284" w:hanging="284"/>
        <w:spacing w:before="60"/>
        <w:rPr>
          <w:rStyle w:val="1575"/>
          <w:rFonts w:ascii="Times New Roman" w:hAnsi="Times New Roman" w:cs="Times New Roman"/>
          <w:sz w:val="26"/>
          <w:szCs w:val="26"/>
        </w:rPr>
      </w:pP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переход по перекрестным и другим ссылкам осуществляется левым кликом мыши с</w:t>
      </w:r>
      <w:r>
        <w:rPr>
          <w:rStyle w:val="1575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зажатой клавишей Ctrl, обратный возврат на место в тексте, с 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котор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ого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был 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сделан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переход, осуществляется нажатием стрелки влево (←) с зажатой левой клавишей Alt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75"/>
          <w:rFonts w:ascii="Times New Roman" w:hAnsi="Times New Roman" w:cs="Times New Roman"/>
          <w:sz w:val="26"/>
          <w:szCs w:val="26"/>
        </w:rPr>
      </w:r>
      <w:r>
        <w:rPr>
          <w:rStyle w:val="1575"/>
          <w:rFonts w:ascii="Times New Roman" w:hAnsi="Times New Roman" w:cs="Times New Roman"/>
          <w:sz w:val="26"/>
          <w:szCs w:val="26"/>
        </w:rPr>
      </w:r>
    </w:p>
    <w:p>
      <w:pPr>
        <w:pStyle w:val="1544"/>
        <w:numPr>
          <w:ilvl w:val="0"/>
          <w:numId w:val="16"/>
        </w:numPr>
        <w:ind w:left="284" w:hanging="284"/>
        <w:spacing w:before="60"/>
        <w:rPr>
          <w:rStyle w:val="1575"/>
          <w:rFonts w:ascii="Times New Roman" w:hAnsi="Times New Roman" w:cs="Times New Roman"/>
          <w:sz w:val="26"/>
          <w:szCs w:val="26"/>
        </w:rPr>
      </w:pP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 документа (файла) в</w:t>
      </w:r>
      <w:r>
        <w:rPr>
          <w:rStyle w:val="1575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тексте</w:t>
      </w:r>
      <w:r>
        <w:rPr>
          <w:rStyle w:val="157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75"/>
          <w:rFonts w:ascii="Times New Roman" w:hAnsi="Times New Roman" w:cs="Times New Roman"/>
          <w:sz w:val="26"/>
          <w:szCs w:val="26"/>
        </w:rPr>
      </w:r>
      <w:r>
        <w:rPr>
          <w:rStyle w:val="1575"/>
          <w:rFonts w:ascii="Times New Roman" w:hAnsi="Times New Roman" w:cs="Times New Roman"/>
          <w:sz w:val="26"/>
          <w:szCs w:val="26"/>
        </w:rPr>
      </w:r>
    </w:p>
    <w:p>
      <w:pPr>
        <w:pStyle w:val="1544"/>
        <w:numPr>
          <w:ilvl w:val="0"/>
          <w:numId w:val="16"/>
        </w:numPr>
        <w:ind w:left="284" w:hanging="284"/>
        <w:spacing w:before="60"/>
        <w:rPr>
          <w:rStyle w:val="1575"/>
          <w:rFonts w:ascii="Times New Roman" w:hAnsi="Times New Roman" w:cs="Times New Roman"/>
          <w:sz w:val="22"/>
          <w:szCs w:val="22"/>
        </w:rPr>
      </w:pPr>
      <w:r>
        <w:rPr>
          <w:rStyle w:val="157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</w:t>
      </w:r>
      <w:r>
        <w:rPr>
          <w:rStyle w:val="1575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ice AText)</w:t>
      </w:r>
      <w:r>
        <w:rPr>
          <w:rStyle w:val="1575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575"/>
          <w:rFonts w:ascii="Times New Roman" w:hAnsi="Times New Roman" w:cs="Times New Roman"/>
          <w:sz w:val="22"/>
          <w:szCs w:val="22"/>
        </w:rPr>
      </w:r>
      <w:r>
        <w:rPr>
          <w:rStyle w:val="1575"/>
          <w:rFonts w:ascii="Times New Roman" w:hAnsi="Times New Roman" w:cs="Times New Roman"/>
          <w:sz w:val="22"/>
          <w:szCs w:val="22"/>
        </w:rPr>
      </w:r>
    </w:p>
    <w:p>
      <w:pPr>
        <w:pStyle w:val="1543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_Toc186224011"/>
      <w:r>
        <w:rPr>
          <w:rFonts w:ascii="Times New Roman" w:hAnsi="Times New Roman" w:eastAsia="Times New Roman" w:cs="Times New Roman"/>
          <w:sz w:val="26"/>
          <w:szCs w:val="26"/>
        </w:rPr>
        <w:t xml:space="preserve">Сокращения</w:t>
      </w:r>
      <w:bookmarkEnd w:id="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ГК РФ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ЕГРИП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ЕГРЮЛ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223-ФЗ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422-ФЗ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ИФНС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НДС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НМЦ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 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диной информационной системы в сфере закупок, расположенный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https://zakupki.gov.ru/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 составе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395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Российской Федерации от 18.03.2022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1352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1875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1875 «О мерах по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552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электронная площадка.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3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1" w:name="_Toc186224012"/>
      <w:r>
        <w:rPr>
          <w:rFonts w:ascii="Times New Roman" w:hAnsi="Times New Roman" w:eastAsia="Times New Roman" w:cs="Times New Roman"/>
          <w:sz w:val="26"/>
          <w:szCs w:val="26"/>
        </w:rPr>
        <w:t xml:space="preserve">Термины и определения</w:t>
      </w:r>
      <w:bookmarkEnd w:id="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защиты интересов Заказчика от действий недобросовестных лиц и неблагонадежных поставщиков продукции при проведении закупочных процедур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выборе Победителя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является проявлением коммерческой осмотрительности Заказчика при заключении договора 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аккредитации.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Альтернативное предложение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предложение Участника, подаваемое в составе заявки дополнительно к основному и содержащее одно или несколько условий, отличающихся от заявленных в основном предложении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Вторая часть заявки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ентации о закупке, установленным в соответствии с законодательством (в случае установления таких требований в Документации о закупке), а также информацию и документы, необходимые для осуществления оценки заявки в отношении Участника (в случае установления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совокупность информации, содержащейся в баз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сети Интернет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посредствам Официального сайта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Единой информационной системы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Заказчик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Документацией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сведения, которые Заявитель предоставляет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установленном Положением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для прохождения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 о закупке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(Извещение)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предназначенный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потенциальных Участников, публикация (размещение) которого означает официальное объявление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начале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объеме, определенном частью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статьи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Лот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 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Организатор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(с размещением копий на ЭП)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окончание срока размещения приходится на 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первый рабочий день, следующий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нерабочими днями.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Первая часть заявки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также информацию и документы, необходимые для осуществления оценки заявки в отношении предлагаемой к поставке продукции (в случае установления в 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Победитель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основании критериев оценки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Документацией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 такой закупки,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Поставщик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Преференция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Продукция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перечень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лиц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аккредитацию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процедуры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являющихся индивидуальными предпринимателями и применяющих специальный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налоговый режим «Налог на профессиональный доход»</w:t>
      </w:r>
      <w:r>
        <w:rPr>
          <w:rStyle w:val="1552"/>
          <w:rFonts w:ascii="Times New Roman" w:hAnsi="Times New Roman" w:eastAsia="Times New Roman" w:cs="Times New Roman"/>
          <w:sz w:val="26"/>
          <w:szCs w:val="26"/>
        </w:rPr>
        <w:footnoteReference w:id="3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физического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Ценовое предложение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заявки, но подаваемых отдельно от первой и второй частей заявки и содержащих предложение Участника о цене Договора и (или) каждой единицы продукции, являющейся предметом Договора, и (или) формулу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асчета цены Договора и (или) расходы на эксплуатацию и ремонт товаров, использование результатов работ / услуг и (или) любые иные сведения / документы, требуемые в соответствии с Документацией о закупке и содержащие информацию о ценовых параметрах предложе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ния Участника.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</w:pPr>
      <w:r/>
      <w:bookmarkStart w:id="0" w:name="undefined"/>
      <w:r/>
      <w:bookmarkStart w:id="0" w:name="undefined"/>
      <w:r>
        <w:t xml:space="preserve">Основные сведения о закупке</w:t>
      </w:r>
      <w:bookmarkEnd w:id="0"/>
      <w:r/>
      <w:r/>
    </w:p>
    <w:p>
      <w:pPr>
        <w:pStyle w:val="1539"/>
      </w:pPr>
      <w:r/>
      <w:bookmarkStart w:id="0" w:name="undefined"/>
      <w:r>
        <w:t xml:space="preserve">Статус настоящего раздела</w:t>
      </w:r>
      <w:bookmarkEnd w:id="0"/>
      <w:r/>
      <w:r/>
    </w:p>
    <w:p>
      <w:pPr>
        <w:pStyle w:val="1540"/>
        <w:numPr>
          <w:ilvl w:val="0"/>
          <w:numId w:val="218"/>
        </w:numPr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540"/>
        <w:numPr>
          <w:ilvl w:val="0"/>
          <w:numId w:val="218"/>
        </w:numPr>
      </w:pPr>
      <w:r>
        <w:t xml:space="preserve">Здесь и далее все </w:t>
      </w:r>
      <w:r>
        <w:t xml:space="preserve">используемые </w:t>
      </w:r>
      <w:r>
        <w:t xml:space="preserve">ссылки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68"/>
          </w:rPr>
          <w:t xml:space="preserve">Технически</w:t>
        </w:r>
        <w:r>
          <w:rPr>
            <w:rStyle w:val="1568"/>
          </w:rPr>
          <w:t xml:space="preserve">х</w:t>
        </w:r>
        <w:r>
          <w:rPr>
            <w:rStyle w:val="1568"/>
          </w:rPr>
          <w:t xml:space="preserve"> требовани</w:t>
        </w:r>
        <w:r>
          <w:rPr>
            <w:rStyle w:val="1568"/>
          </w:rPr>
          <w:t xml:space="preserve">ях (Приложение № 1)</w:t>
        </w:r>
      </w:hyperlink>
      <w:r>
        <w:rPr>
          <w:rStyle w:val="1568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568"/>
          </w:rPr>
          <w:t xml:space="preserve">П</w:t>
        </w:r>
        <w:r>
          <w:rPr>
            <w:rStyle w:val="1568"/>
          </w:rPr>
          <w:t xml:space="preserve">роект</w:t>
        </w:r>
        <w:r>
          <w:rPr>
            <w:rStyle w:val="1568"/>
          </w:rPr>
          <w:t xml:space="preserve">е</w:t>
        </w:r>
        <w:r>
          <w:rPr>
            <w:rStyle w:val="1568"/>
          </w:rPr>
          <w:t xml:space="preserve"> </w:t>
        </w:r>
        <w:r>
          <w:rPr>
            <w:rStyle w:val="1568"/>
          </w:rPr>
          <w:t xml:space="preserve">д</w:t>
        </w:r>
        <w:r>
          <w:rPr>
            <w:rStyle w:val="1568"/>
          </w:rPr>
          <w:t xml:space="preserve">оговора</w:t>
        </w:r>
        <w:r>
          <w:rPr>
            <w:rStyle w:val="1568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 </w:t>
      </w:r>
      <w:r>
        <w:t xml:space="preserve">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540"/>
        <w:numPr>
          <w:ilvl w:val="0"/>
          <w:numId w:val="218"/>
        </w:numPr>
      </w:pPr>
      <w:r/>
      <w:bookmarkStart w:id="0" w:name="undefined"/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</w:t>
      </w:r>
      <w:r>
        <w:t xml:space="preserve">И</w:t>
      </w:r>
      <w:r>
        <w:t xml:space="preserve">звещение</w:t>
      </w:r>
      <w:r>
        <w:t xml:space="preserve"> о</w:t>
      </w:r>
      <w:r>
        <w:t xml:space="preserve"> </w:t>
      </w:r>
      <w:r>
        <w:t xml:space="preserve">закупке</w:t>
      </w:r>
      <w:r>
        <w:t xml:space="preserve">.</w:t>
      </w:r>
      <w:bookmarkEnd w:id="0"/>
      <w:r/>
      <w:r/>
    </w:p>
    <w:p>
      <w:pPr>
        <w:pStyle w:val="1539"/>
        <w:spacing w:after="120"/>
      </w:pPr>
      <w:r/>
      <w:bookmarkStart w:id="0" w:name="undefined"/>
      <w:r/>
      <w:bookmarkStart w:id="0" w:name="undefined"/>
      <w:r/>
      <w:bookmarkStart w:id="0" w:name="undefined"/>
      <w:r>
        <w:t xml:space="preserve">Информация о проводимой закупке</w:t>
      </w:r>
      <w:bookmarkEnd w:id="0"/>
      <w:r/>
      <w:r/>
    </w:p>
    <w:tbl>
      <w:tblPr>
        <w:tblStyle w:val="156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Запрос предложения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before="60" w:after="60" w:line="240" w:lineRule="auto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 </w:t>
            </w:r>
            <w:r>
              <w:rPr>
                <w:i w:val="0"/>
                <w:iCs w:val="0"/>
                <w:sz w:val="26"/>
                <w:szCs w:val="26"/>
              </w:rPr>
              <w:t xml:space="preserve">11039002-РЕМ ПРОД-2026-ДГК-ПГРЭС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ОКПД2 43.99.90.190 Выполнение работ по ремонту зданий и сооружений Партизанской ГРЭС, г. Партизанск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81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554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554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568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к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Инженер 1 кат. отдела подготовки и проведения ремонтов СП «Партизанская ГРЭС»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  <w:highlight w:val="white"/>
              </w:rPr>
              <w:t xml:space="preserve"> -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Степанова Светлана Владимировна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  <w:highlight w:val="white"/>
              </w:rPr>
              <w:t xml:space="preserve">, тел.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8 (423) 6-36-52-52</w:t>
            </w:r>
            <w:r>
              <w:rPr>
                <w:i/>
                <w:sz w:val="26"/>
                <w:szCs w:val="26"/>
                <w:highlight w:val="white"/>
              </w:rPr>
            </w:r>
            <w:r>
              <w:rPr>
                <w:i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4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  <w:t xml:space="preserve">nikitina-nv</w:t>
            </w:r>
            <w:r>
              <w:rPr>
                <w:sz w:val="26"/>
                <w:szCs w:val="26"/>
              </w:rPr>
              <w:t xml:space="preserve">@dgk.ru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 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78"/>
              <w:numPr>
                <w:ilvl w:val="0"/>
                <w:numId w:val="7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14 390 726,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00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568"/>
                  <w:sz w:val="26"/>
                  <w:szCs w:val="26"/>
                </w:rPr>
                <w:t xml:space="preserve">Приложени</w:t>
              </w:r>
              <w:r>
                <w:rPr>
                  <w:rStyle w:val="1568"/>
                  <w:sz w:val="26"/>
                  <w:szCs w:val="26"/>
                </w:rPr>
                <w:t xml:space="preserve">и</w:t>
              </w:r>
              <w:r>
                <w:rPr>
                  <w:rStyle w:val="1568"/>
                  <w:sz w:val="26"/>
                  <w:szCs w:val="26"/>
                </w:rPr>
                <w:t xml:space="preserve"> №</w:t>
              </w:r>
              <w:r>
                <w:rPr>
                  <w:rStyle w:val="1568"/>
                  <w:sz w:val="26"/>
                  <w:szCs w:val="26"/>
                </w:rPr>
                <w:t xml:space="preserve"> </w:t>
              </w:r>
              <w:r>
                <w:rPr>
                  <w:rStyle w:val="1568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568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начала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начала подачи заявок: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«04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red"/>
              </w:rPr>
              <w:t xml:space="preserve">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red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5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7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и время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срока </w:t>
            </w:r>
            <w:r>
              <w:rPr>
                <w:sz w:val="26"/>
                <w:szCs w:val="26"/>
              </w:rPr>
              <w:t xml:space="preserve">предоставления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4"/>
              <w:rPr>
                <w:b/>
                <w:bCs/>
                <w:sz w:val="22"/>
                <w:szCs w:val="22"/>
                <w:highlight w:val="red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2025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red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red"/>
                <w14:ligatures w14:val="none"/>
              </w:rPr>
            </w:r>
          </w:p>
          <w:p>
            <w:pPr>
              <w:pStyle w:val="1544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544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</w:t>
            </w:r>
            <w:r>
              <w:rPr>
                <w:sz w:val="26"/>
                <w:szCs w:val="26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сли запрос о</w:t>
            </w:r>
            <w:r>
              <w:rPr>
                <w:sz w:val="26"/>
                <w:szCs w:val="26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_Ref125360779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1.2.17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4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23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де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5 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направления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позднее 1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днем официального размещения </w:t>
            </w:r>
            <w:r>
              <w:rPr>
                <w:sz w:val="26"/>
                <w:szCs w:val="26"/>
              </w:rPr>
              <w:t xml:space="preserve">на Официальном сайте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вторых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4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января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подведения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итогов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4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«14»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января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Рассмотрение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оценка</w:t>
            </w:r>
            <w:r>
              <w:rPr>
                <w:sz w:val="26"/>
                <w:szCs w:val="26"/>
              </w:rPr>
              <w:t xml:space="preserve"> и сопоставление</w:t>
            </w:r>
            <w:r>
              <w:rPr>
                <w:sz w:val="26"/>
                <w:szCs w:val="26"/>
              </w:rPr>
              <w:t xml:space="preserve"> заявок Участников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7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rPr>
                <w:bCs w:val="0"/>
                <w:i w:val="0"/>
                <w:sz w:val="26"/>
                <w:szCs w:val="26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692860, Приморский край, г. Партизанск, ул. Свердлова, 2.</w:t>
            </w:r>
            <w:r>
              <w:rPr>
                <w:bCs w:val="0"/>
                <w:i w:val="0"/>
                <w:sz w:val="26"/>
                <w:szCs w:val="26"/>
              </w:rPr>
            </w:r>
            <w:r>
              <w:rPr>
                <w:bCs w:val="0"/>
                <w:i w:val="0"/>
                <w:sz w:val="26"/>
                <w:szCs w:val="26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 w:val="0"/>
                <w:iCs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Степанова Светлана Владимировна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, тел.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8 (423) 6-36-52-52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568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54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39"/>
        <w:numPr>
          <w:ilvl w:val="0"/>
          <w:numId w:val="0"/>
        </w:numPr>
        <w:spacing w:after="120"/>
      </w:pPr>
      <w:r/>
      <w:r/>
    </w:p>
    <w:p>
      <w:pPr>
        <w:pStyle w:val="1538"/>
      </w:pPr>
      <w:r/>
      <w:bookmarkStart w:id="0" w:name="undefined"/>
      <w:r/>
      <w:bookmarkStart w:id="0" w:name="undefined"/>
      <w:r/>
      <w:bookmarkStart w:id="0" w:name="undefined"/>
      <w:r>
        <w:t xml:space="preserve">Общие положения</w:t>
      </w:r>
      <w:bookmarkEnd w:id="0"/>
      <w:r/>
      <w:r/>
    </w:p>
    <w:p>
      <w:pPr>
        <w:pStyle w:val="1539"/>
      </w:pPr>
      <w:r/>
      <w:bookmarkStart w:id="0" w:name="undefined"/>
      <w:r>
        <w:t xml:space="preserve">Общие сведения о закупке</w:t>
      </w:r>
      <w:bookmarkEnd w:id="0"/>
      <w:r/>
      <w:r/>
    </w:p>
    <w:p>
      <w:pPr>
        <w:pStyle w:val="1540"/>
        <w:numPr>
          <w:ilvl w:val="0"/>
          <w:numId w:val="220"/>
        </w:numPr>
        <w:ind w:left="0" w:right="0" w:firstLine="360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540"/>
        <w:numPr>
          <w:ilvl w:val="0"/>
          <w:numId w:val="220"/>
        </w:numPr>
        <w:ind w:left="0" w:right="0" w:firstLine="360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540"/>
        <w:numPr>
          <w:ilvl w:val="0"/>
          <w:numId w:val="220"/>
        </w:numPr>
        <w:ind w:left="0" w:right="0" w:firstLine="360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568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568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568"/>
          </w:rPr>
          <w:t xml:space="preserve">Приложении № 2</w:t>
        </w:r>
      </w:hyperlink>
      <w:r>
        <w:t xml:space="preserve">.</w:t>
      </w:r>
      <w:r/>
    </w:p>
    <w:p>
      <w:pPr>
        <w:pStyle w:val="1540"/>
        <w:numPr>
          <w:ilvl w:val="0"/>
          <w:numId w:val="220"/>
        </w:numPr>
        <w:ind w:left="0" w:right="0" w:firstLine="360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568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568"/>
          </w:rPr>
          <w:t xml:space="preserve">№</w:t>
        </w:r>
        <w:r>
          <w:rPr>
            <w:rStyle w:val="1568"/>
          </w:rPr>
          <w:t xml:space="preserve"> </w:t>
        </w:r>
        <w:r>
          <w:rPr>
            <w:rStyle w:val="1568"/>
          </w:rPr>
          <w:t xml:space="preserve">5</w:t>
        </w:r>
      </w:hyperlink>
      <w:r>
        <w:t xml:space="preserve">.</w:t>
      </w:r>
      <w:r/>
    </w:p>
    <w:p>
      <w:pPr>
        <w:pStyle w:val="1539"/>
      </w:pPr>
      <w:r/>
      <w:bookmarkStart w:id="0" w:name="undefined"/>
      <w:r>
        <w:t xml:space="preserve">Правовой статус документов</w:t>
      </w:r>
      <w:bookmarkEnd w:id="0"/>
      <w:r/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540"/>
        <w:numPr>
          <w:ilvl w:val="0"/>
          <w:numId w:val="221"/>
        </w:numPr>
        <w:ind w:left="0" w:right="0" w:firstLine="360"/>
        <w:keepNext/>
      </w:pPr>
      <w:r/>
      <w:bookmarkStart w:id="0" w:name="undefined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0"/>
      <w:r>
        <w:t xml:space="preserve">.</w:t>
      </w:r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Заключенный по результатам закупки Договор, в том числе, фиксирует все достигнутые сторонами в результате преддоговорных переговоров договоренности (при проведении таковых)</w:t>
      </w:r>
      <w:r>
        <w:t xml:space="preserve">.</w:t>
      </w:r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540"/>
        <w:numPr>
          <w:ilvl w:val="0"/>
          <w:numId w:val="221"/>
        </w:numPr>
        <w:ind w:left="0" w:right="0" w:firstLine="360"/>
      </w:pPr>
      <w:r>
        <w:t xml:space="preserve">Любые уведомления, письма, предложения, иная переписка и действия председателя, за</w:t>
      </w:r>
      <w:r>
        <w:t xml:space="preserve">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539"/>
      </w:pPr>
      <w:r/>
      <w:bookmarkStart w:id="0" w:name="undefined"/>
      <w:r/>
      <w:bookmarkStart w:id="0" w:name="undefined"/>
      <w:r>
        <w:t xml:space="preserve">Обжалование</w:t>
      </w:r>
      <w:bookmarkEnd w:id="0"/>
      <w:r/>
      <w:r/>
    </w:p>
    <w:p>
      <w:pPr>
        <w:pStyle w:val="1540"/>
        <w:numPr>
          <w:ilvl w:val="0"/>
          <w:numId w:val="222"/>
        </w:numPr>
        <w:ind w:left="0" w:right="0" w:firstLine="360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540"/>
        <w:numPr>
          <w:ilvl w:val="0"/>
          <w:numId w:val="222"/>
        </w:numPr>
        <w:ind w:left="0" w:right="0" w:firstLine="360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540"/>
        <w:numPr>
          <w:ilvl w:val="0"/>
          <w:numId w:val="222"/>
        </w:numPr>
        <w:ind w:left="0" w:right="0" w:firstLine="360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541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541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признать заявление Участника необоснованным.</w:t>
      </w:r>
      <w:r/>
    </w:p>
    <w:p>
      <w:pPr>
        <w:pStyle w:val="1540"/>
        <w:numPr>
          <w:ilvl w:val="0"/>
          <w:numId w:val="222"/>
        </w:numPr>
        <w:ind w:left="0" w:right="0" w:firstLine="360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540"/>
        <w:numPr>
          <w:ilvl w:val="0"/>
          <w:numId w:val="222"/>
        </w:numPr>
        <w:ind w:left="0" w:right="0" w:firstLine="360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541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</w:t>
      </w:r>
      <w:r>
        <w:t xml:space="preserve">соответствующего филиала Заказчика, для нужд которого проводится настоящая закупка);</w:t>
      </w:r>
      <w:r/>
    </w:p>
    <w:p>
      <w:pPr>
        <w:pStyle w:val="1541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544"/>
        <w:ind w:left="349" w:right="0" w:firstLine="0"/>
      </w:pPr>
      <w:r>
        <w:t xml:space="preserve">2.3.6. 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544"/>
        <w:ind w:left="1134"/>
      </w:pPr>
      <w:r/>
      <w:r/>
    </w:p>
    <w:p>
      <w:pPr>
        <w:pStyle w:val="1539"/>
      </w:pPr>
      <w:r/>
      <w:bookmarkStart w:id="0" w:name="undefined"/>
      <w:r/>
      <w:bookmarkStart w:id="0" w:name="undefined"/>
      <w:r>
        <w:t xml:space="preserve">Особ</w:t>
      </w:r>
      <w:r>
        <w:t xml:space="preserve">ые положения при</w:t>
      </w:r>
      <w:r>
        <w:t xml:space="preserve"> проведени</w:t>
      </w:r>
      <w:r>
        <w:t xml:space="preserve">и</w:t>
      </w:r>
      <w:r>
        <w:t xml:space="preserve"> закупки с использованием </w:t>
      </w:r>
      <w:r>
        <w:t xml:space="preserve">ЭП</w:t>
      </w:r>
      <w:bookmarkEnd w:id="0"/>
      <w:r/>
      <w:r/>
    </w:p>
    <w:p>
      <w:pPr>
        <w:pStyle w:val="1540"/>
        <w:numPr>
          <w:ilvl w:val="0"/>
          <w:numId w:val="110"/>
        </w:numPr>
        <w:ind w:left="1134" w:right="0" w:hanging="1134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540"/>
        <w:numPr>
          <w:ilvl w:val="0"/>
          <w:numId w:val="110"/>
        </w:numPr>
        <w:ind w:left="1134" w:right="0" w:hanging="1134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на ЭП</w:t>
      </w:r>
      <w:r>
        <w:t xml:space="preserve">. Регистрация</w:t>
      </w:r>
      <w:r>
        <w:t xml:space="preserve"> </w:t>
      </w:r>
      <w:r>
        <w:t xml:space="preserve">осуществляется </w:t>
      </w:r>
      <w:r>
        <w:t xml:space="preserve">О</w:t>
      </w:r>
      <w:r>
        <w:t xml:space="preserve">ператором ЭП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затраты.</w:t>
      </w:r>
      <w:r/>
    </w:p>
    <w:p>
      <w:pPr>
        <w:pStyle w:val="1540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Обмен </w:t>
      </w:r>
      <w:r>
        <w:t xml:space="preserve">всей информацией,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 документов, подписанных усиленной квалифицированной электронной подписью уполномоченного лица.</w:t>
      </w:r>
      <w:bookmarkEnd w:id="0"/>
      <w:r/>
      <w:r/>
    </w:p>
    <w:p>
      <w:pPr>
        <w:pStyle w:val="1540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bookmarkEnd w:id="0"/>
      <w:r/>
      <w:r/>
    </w:p>
    <w:p>
      <w:pPr>
        <w:pStyle w:val="1539"/>
      </w:pPr>
      <w:r/>
      <w:bookmarkStart w:id="0" w:name="undefined"/>
      <w:r>
        <w:t xml:space="preserve">Прочие положения</w:t>
      </w:r>
      <w:bookmarkEnd w:id="0"/>
      <w:r/>
      <w:r/>
    </w:p>
    <w:p>
      <w:pPr>
        <w:pStyle w:val="1540"/>
        <w:numPr>
          <w:ilvl w:val="0"/>
          <w:numId w:val="111"/>
        </w:numPr>
        <w:ind w:left="1134" w:right="0" w:hanging="106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540"/>
        <w:numPr>
          <w:ilvl w:val="0"/>
          <w:numId w:val="111"/>
        </w:numPr>
        <w:ind w:left="1134" w:right="0" w:hanging="1069"/>
      </w:pPr>
      <w:r/>
      <w:bookmarkStart w:id="0" w:name="undefined"/>
      <w:r>
        <w:t xml:space="preserve">Организатор </w:t>
      </w:r>
      <w:r>
        <w:t xml:space="preserve">(</w:t>
      </w:r>
      <w:r>
        <w:t xml:space="preserve">по</w:t>
      </w:r>
      <w:r>
        <w:t xml:space="preserve"> решени</w:t>
      </w:r>
      <w:r>
        <w:t xml:space="preserve">ю</w:t>
      </w:r>
      <w:r>
        <w:t xml:space="preserve"> Закупочной комиссии</w:t>
      </w:r>
      <w:r>
        <w:t xml:space="preserve">)</w:t>
      </w:r>
      <w:r>
        <w:t xml:space="preserve">, вправе отклонить заявку, если будет установлено, что Участник</w:t>
      </w:r>
      <w:r>
        <w:t xml:space="preserve"> каким-либо способом повлиял на рассмотрение заявок,</w:t>
      </w:r>
      <w:r>
        <w:t xml:space="preserve"> их</w:t>
      </w:r>
      <w:r>
        <w:t xml:space="preserve"> оценку и сопоставление, подведение итогов закупки (определение Победителя), в том числе </w:t>
      </w:r>
      <w:r>
        <w:t xml:space="preserve">прямо или косвенно дал, согласился дать или предложил работнику Организатора, Заказчика, члену Закупочной комиссии</w:t>
      </w:r>
      <w:r>
        <w:t xml:space="preserve"> или эксперту, осуществляв</w:t>
      </w:r>
      <w:r>
        <w:t xml:space="preserve">шему</w:t>
      </w:r>
      <w:r>
        <w:t xml:space="preserve"> экспертизу заявок,</w:t>
      </w:r>
      <w:r>
        <w:t xml:space="preserve"> вознаграждение в</w:t>
      </w:r>
      <w:r>
        <w:t xml:space="preserve"> </w:t>
      </w:r>
      <w:r>
        <w:t xml:space="preserve">любой форме: работу, услугу, какую-либо ценность в</w:t>
      </w:r>
      <w:r>
        <w:t xml:space="preserve"> </w:t>
      </w:r>
      <w:r>
        <w:t xml:space="preserve">качестве стимула,</w:t>
      </w:r>
      <w:r>
        <w:t xml:space="preserve"> и (или) оказал каким-либо иным образом давление на</w:t>
      </w:r>
      <w:r>
        <w:t xml:space="preserve"> </w:t>
      </w:r>
      <w:r>
        <w:t xml:space="preserve">указанны</w:t>
      </w:r>
      <w:r>
        <w:t xml:space="preserve">х</w:t>
      </w:r>
      <w:r>
        <w:t xml:space="preserve"> лиц</w:t>
      </w:r>
      <w:r>
        <w:t xml:space="preserve">.</w:t>
      </w:r>
      <w:bookmarkEnd w:id="0"/>
      <w:r/>
      <w:r/>
    </w:p>
    <w:p>
      <w:pPr>
        <w:pStyle w:val="1540"/>
        <w:numPr>
          <w:ilvl w:val="0"/>
          <w:numId w:val="111"/>
        </w:numPr>
        <w:ind w:left="1134" w:right="0" w:hanging="106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538"/>
      </w:pPr>
      <w:r/>
      <w:bookmarkStart w:id="0" w:name="undefined"/>
      <w:r/>
      <w:bookmarkStart w:id="0" w:name="undefined"/>
      <w:r>
        <w:t xml:space="preserve">Требования к </w:t>
      </w:r>
      <w:r>
        <w:t xml:space="preserve">У</w:t>
      </w:r>
      <w:r>
        <w:t xml:space="preserve">частникам</w:t>
      </w:r>
      <w:bookmarkEnd w:id="0"/>
      <w:r/>
      <w:r/>
    </w:p>
    <w:p>
      <w:pPr>
        <w:pStyle w:val="1539"/>
      </w:pPr>
      <w:r/>
      <w:bookmarkStart w:id="0" w:name="undefined"/>
      <w:r/>
      <w:bookmarkStart w:id="0" w:name="undefined"/>
      <w:r>
        <w:t xml:space="preserve">Общие требования к Участникам</w:t>
      </w:r>
      <w:bookmarkEnd w:id="0"/>
      <w:r/>
      <w:r/>
    </w:p>
    <w:p>
      <w:pPr>
        <w:pStyle w:val="1540"/>
        <w:numPr>
          <w:ilvl w:val="0"/>
          <w:numId w:val="113"/>
        </w:numPr>
        <w:ind w:left="1134" w:right="0" w:hanging="1069"/>
      </w:pPr>
      <w:r/>
      <w:bookmarkStart w:id="0" w:name="undefined"/>
      <w:r>
        <w:t xml:space="preserve">Из лиц, указанных в</w:t>
      </w:r>
      <w:r>
        <w:t xml:space="preserve">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</w:t>
      </w:r>
      <w:r>
        <w:t xml:space="preserve">частвовать в закупке может </w:t>
      </w:r>
      <w:r>
        <w:t xml:space="preserve">любое </w:t>
      </w:r>
      <w:r>
        <w:t xml:space="preserve">юридическое / физическое лицо</w:t>
      </w:r>
      <w:r>
        <w:t xml:space="preserve"> (</w:t>
      </w:r>
      <w:r>
        <w:t xml:space="preserve">в том числе индивидуальный предприниматель</w:t>
      </w:r>
      <w:r>
        <w:t xml:space="preserve">)</w:t>
      </w:r>
      <w:r>
        <w:t xml:space="preserve">, или несколько юридических / физических лиц</w:t>
      </w:r>
      <w:r>
        <w:t xml:space="preserve">,</w:t>
      </w:r>
      <w:r>
        <w:t xml:space="preserve"> </w:t>
      </w:r>
      <w:r>
        <w:t xml:space="preserve">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</w:t>
      </w:r>
      <w:r>
        <w:t xml:space="preserve">. Исключение составляют</w:t>
      </w:r>
      <w:r>
        <w:t xml:space="preserve"> </w:t>
      </w:r>
      <w:r>
        <w:t xml:space="preserve">юридическ</w:t>
      </w:r>
      <w:r>
        <w:t xml:space="preserve">ие</w:t>
      </w:r>
      <w:r>
        <w:t xml:space="preserve"> </w:t>
      </w:r>
      <w:r>
        <w:t xml:space="preserve">/ физическ</w:t>
      </w:r>
      <w:r>
        <w:t xml:space="preserve">ие</w:t>
      </w:r>
      <w:r>
        <w:t xml:space="preserve"> лица, являющ</w:t>
      </w:r>
      <w:r>
        <w:t xml:space="preserve">ие</w:t>
      </w:r>
      <w:r>
        <w:t xml:space="preserve">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</w:t>
      </w:r>
      <w:r>
        <w:t xml:space="preserve"> </w:t>
      </w:r>
      <w:r>
        <w:t xml:space="preserve">–</w:t>
      </w:r>
      <w:r>
        <w:t xml:space="preserve">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0"/>
      <w:r/>
      <w:r/>
    </w:p>
    <w:p>
      <w:pPr>
        <w:pStyle w:val="1540"/>
        <w:numPr>
          <w:ilvl w:val="0"/>
          <w:numId w:val="113"/>
        </w:numPr>
        <w:ind w:left="1134" w:right="0" w:hanging="1069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540"/>
        <w:numPr>
          <w:ilvl w:val="0"/>
          <w:numId w:val="113"/>
        </w:numPr>
        <w:ind w:left="1134" w:right="0" w:hanging="106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68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68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540"/>
        <w:numPr>
          <w:ilvl w:val="0"/>
          <w:numId w:val="113"/>
        </w:numPr>
        <w:ind w:left="1134" w:right="0" w:hanging="106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568"/>
          </w:rPr>
          <w:t xml:space="preserve">Приложении № 3</w:t>
        </w:r>
      </w:hyperlink>
      <w:r>
        <w:t xml:space="preserve">:</w:t>
      </w:r>
      <w:r/>
    </w:p>
    <w:p>
      <w:pPr>
        <w:pStyle w:val="1541"/>
        <w:numPr>
          <w:ilvl w:val="0"/>
          <w:numId w:val="115"/>
        </w:numPr>
        <w:ind w:left="1134" w:right="0" w:firstLine="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541"/>
        <w:numPr>
          <w:ilvl w:val="0"/>
          <w:numId w:val="115"/>
        </w:numPr>
        <w:ind w:left="1134" w:right="0" w:firstLine="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);</w:t>
      </w:r>
      <w:r/>
    </w:p>
    <w:p>
      <w:pPr>
        <w:pStyle w:val="1541"/>
        <w:numPr>
          <w:ilvl w:val="0"/>
          <w:numId w:val="0"/>
        </w:numPr>
        <w:ind w:left="1134" w:right="0" w:firstLine="0"/>
      </w:pPr>
      <w:r/>
      <w:r/>
    </w:p>
    <w:p>
      <w:pPr>
        <w:pStyle w:val="1540"/>
        <w:numPr>
          <w:ilvl w:val="0"/>
          <w:numId w:val="113"/>
        </w:numPr>
        <w:ind w:left="1134" w:right="0" w:hanging="106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541"/>
        <w:numPr>
          <w:ilvl w:val="0"/>
          <w:numId w:val="116"/>
        </w:numPr>
        <w:ind w:left="1134" w:right="0" w:firstLine="0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41"/>
        <w:numPr>
          <w:ilvl w:val="0"/>
          <w:numId w:val="116"/>
        </w:numPr>
        <w:ind w:left="1134" w:right="0" w:firstLine="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40"/>
        <w:numPr>
          <w:ilvl w:val="0"/>
          <w:numId w:val="113"/>
        </w:numPr>
        <w:ind w:left="1134" w:right="0" w:hanging="1069"/>
      </w:pPr>
      <w:r/>
      <w:bookmarkStart w:id="0" w:name="undefined"/>
      <w:r/>
      <w:bookmarkStart w:id="0" w:name="undefined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568"/>
          </w:rPr>
          <w:t xml:space="preserve">Требованиях к Участникам (Приложение № 3)</w:t>
        </w:r>
      </w:hyperlink>
      <w:r>
        <w:t xml:space="preserve">,</w:t>
      </w:r>
      <w:r>
        <w:t xml:space="preserve"> если иное не установлено в Документации о</w:t>
      </w:r>
      <w:r>
        <w:t xml:space="preserve"> </w:t>
      </w:r>
      <w:r>
        <w:t xml:space="preserve">закупке</w:t>
      </w:r>
      <w:r>
        <w:t xml:space="preserve">.</w:t>
      </w:r>
      <w:r/>
    </w:p>
    <w:p>
      <w:pPr>
        <w:pStyle w:val="1539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Коллективные участники</w:t>
      </w:r>
      <w:bookmarkEnd w:id="0"/>
      <w:r/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В закупке могут участвовать </w:t>
      </w:r>
      <w:r>
        <w:t xml:space="preserve">объединения юридических </w:t>
      </w:r>
      <w:r>
        <w:t xml:space="preserve">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</w:t>
      </w:r>
      <w:r>
        <w:t xml:space="preserve"> (</w:t>
      </w:r>
      <w:r>
        <w:t xml:space="preserve">в</w:t>
      </w:r>
      <w:r>
        <w:t xml:space="preserve"> </w:t>
      </w:r>
      <w:r>
        <w:t xml:space="preserve">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68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40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Члены Коллективного участника заключают между собой соглашение</w:t>
      </w:r>
      <w:r>
        <w:t xml:space="preserve">(предоставляется Победителем Заказчику перед заключением Договора, в соответствии с пунктом 5.2.5(г)), 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0"/>
      <w:r/>
      <w:r/>
    </w:p>
    <w:p>
      <w:pPr>
        <w:pStyle w:val="1541"/>
        <w:numPr>
          <w:ilvl w:val="2"/>
          <w:numId w:val="127"/>
        </w:numPr>
        <w:ind w:right="0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541"/>
        <w:numPr>
          <w:ilvl w:val="2"/>
          <w:numId w:val="127"/>
        </w:numPr>
        <w:ind w:right="0"/>
      </w:pPr>
      <w:r>
        <w:t xml:space="preserve">в соглашении должно быть приведено распределение номенклатуры, объемов</w:t>
      </w:r>
      <w:r>
        <w:t xml:space="preserve"> </w:t>
      </w:r>
      <w:r>
        <w:t xml:space="preserve">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541"/>
        <w:numPr>
          <w:ilvl w:val="2"/>
          <w:numId w:val="127"/>
        </w:numPr>
        <w:ind w:right="0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541"/>
        <w:numPr>
          <w:ilvl w:val="2"/>
          <w:numId w:val="127"/>
        </w:numPr>
        <w:ind w:right="0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541"/>
        <w:numPr>
          <w:ilvl w:val="2"/>
          <w:numId w:val="127"/>
        </w:numPr>
        <w:ind w:right="0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541"/>
        <w:numPr>
          <w:ilvl w:val="2"/>
          <w:numId w:val="127"/>
        </w:numPr>
        <w:ind w:right="0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540"/>
        <w:numPr>
          <w:ilvl w:val="0"/>
          <w:numId w:val="117"/>
        </w:numPr>
        <w:ind w:left="1134" w:right="0" w:hanging="1069"/>
      </w:pPr>
      <w:r/>
      <w:bookmarkStart w:id="0" w:name="undefined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0"/>
      <w:r/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При рассмотрении </w:t>
      </w:r>
      <w:r>
        <w:t xml:space="preserve">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показатели, в том числе относящиеся к наличию специальных допусков, лицензий, членства в 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 </w:t>
      </w:r>
      <w:r>
        <w:t xml:space="preserve">представленным в 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4</w:t>
      </w:r>
      <w:r>
        <w:t xml:space="preserve">) (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указанных специальных</w:t>
      </w:r>
      <w:r>
        <w:t xml:space="preserve">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540"/>
        <w:numPr>
          <w:ilvl w:val="0"/>
          <w:numId w:val="117"/>
        </w:numPr>
        <w:ind w:left="1134" w:right="0" w:hanging="1069"/>
        <w:rPr>
          <w:color w:val="000000" w:themeColor="text1"/>
          <w:u w:val="none"/>
        </w:rPr>
      </w:pPr>
      <w:r>
        <w:rPr>
          <w:color w:val="000000" w:themeColor="text1"/>
          <w:u w:val="none"/>
        </w:rPr>
      </w:r>
      <w:bookmarkStart w:id="0" w:name="undefined"/>
      <w:r>
        <w:rPr>
          <w:color w:val="000000" w:themeColor="text1"/>
          <w:u w:val="none"/>
        </w:rPr>
        <w:t xml:space="preserve">При </w:t>
      </w:r>
      <w:r>
        <w:rPr>
          <w:color w:val="000000" w:themeColor="text1"/>
          <w:u w:val="none"/>
        </w:rPr>
        <w:t xml:space="preserve">оценке </w:t>
      </w:r>
      <w:r>
        <w:rPr>
          <w:color w:val="000000" w:themeColor="text1"/>
          <w:u w:val="none"/>
        </w:rPr>
        <w:t xml:space="preserve">заявки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Коллективного участника </w:t>
      </w:r>
      <w:r>
        <w:rPr>
          <w:color w:val="000000" w:themeColor="text1"/>
          <w:u w:val="none"/>
        </w:rPr>
        <w:t xml:space="preserve">по</w:t>
      </w:r>
      <w:r>
        <w:rPr>
          <w:color w:val="000000" w:themeColor="text1"/>
          <w:u w:val="none"/>
        </w:rPr>
        <w:t xml:space="preserve"> квалификационным </w:t>
      </w:r>
      <w:r>
        <w:rPr>
          <w:color w:val="000000" w:themeColor="text1"/>
          <w:u w:val="none"/>
        </w:rPr>
        <w:t xml:space="preserve">критериям оценки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в случае их установления в </w:t>
      </w:r>
      <w:hyperlink w:tooltip="#Прил08_ПорядокОценки" w:anchor="Прил08_ПорядокОценки" w:history="1">
        <w:r>
          <w:rPr>
            <w:rStyle w:val="1568"/>
            <w:color w:val="000000" w:themeColor="text1"/>
            <w:u w:val="none"/>
          </w:rPr>
          <w:t xml:space="preserve">Порядке и критериях оценки и сопоставления заявок (Приложение № 8)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,</w:t>
      </w:r>
      <w:r>
        <w:rPr>
          <w:color w:val="000000" w:themeColor="text1"/>
          <w:u w:val="none"/>
        </w:rPr>
        <w:t xml:space="preserve"> количественные параметры деятельности членов Коллективного участника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наличие требуемого </w:t>
      </w:r>
      <w:r>
        <w:rPr>
          <w:color w:val="000000" w:themeColor="text1"/>
          <w:u w:val="none"/>
        </w:rPr>
        <w:t xml:space="preserve">оп</w:t>
      </w:r>
      <w:r>
        <w:rPr>
          <w:color w:val="000000" w:themeColor="text1"/>
          <w:u w:val="none"/>
        </w:rPr>
        <w:t xml:space="preserve">ы</w:t>
      </w:r>
      <w:r>
        <w:rPr>
          <w:color w:val="000000" w:themeColor="text1"/>
          <w:u w:val="none"/>
        </w:rPr>
        <w:t xml:space="preserve">т</w:t>
      </w:r>
      <w:r>
        <w:rPr>
          <w:color w:val="000000" w:themeColor="text1"/>
          <w:u w:val="none"/>
        </w:rPr>
        <w:t xml:space="preserve">а</w:t>
      </w:r>
      <w:r>
        <w:rPr>
          <w:color w:val="000000" w:themeColor="text1"/>
          <w:u w:val="none"/>
        </w:rPr>
        <w:t xml:space="preserve">, обеспеченность материально-техническими ресурсами</w:t>
      </w:r>
      <w:r>
        <w:rPr>
          <w:color w:val="000000" w:themeColor="text1"/>
          <w:u w:val="none"/>
        </w:rPr>
        <w:t xml:space="preserve"> и</w:t>
      </w:r>
      <w:r>
        <w:rPr>
          <w:color w:val="000000" w:themeColor="text1"/>
          <w:u w:val="none"/>
        </w:rPr>
        <w:t xml:space="preserve"> кадровыми ресурсами</w:t>
      </w:r>
      <w:r>
        <w:rPr>
          <w:color w:val="000000" w:themeColor="text1"/>
          <w:u w:val="none"/>
        </w:rPr>
        <w:t xml:space="preserve">) суммируются.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Не подлежащие суммированию показатели, </w:t>
      </w:r>
      <w:r>
        <w:rPr>
          <w:color w:val="000000" w:themeColor="text1"/>
          <w:u w:val="none"/>
        </w:rPr>
        <w:t xml:space="preserve">в том числе показатели, </w:t>
      </w:r>
      <w:r>
        <w:rPr>
          <w:color w:val="000000" w:themeColor="text1"/>
          <w:u w:val="none"/>
        </w:rPr>
        <w:t xml:space="preserve">относящиеся к качественным характеристикам требуемого опыта</w:t>
      </w:r>
      <w:r>
        <w:rPr>
          <w:color w:val="000000" w:themeColor="text1"/>
          <w:u w:val="none"/>
        </w:rPr>
        <w:t xml:space="preserve">, должны быть в наличии у членов Коллективного участника, которым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 </w:t>
      </w:r>
      <w:r>
        <w:rPr>
          <w:color w:val="000000" w:themeColor="text1"/>
          <w:u w:val="none"/>
        </w:rPr>
        <w:t xml:space="preserve">соответствии </w:t>
      </w:r>
      <w:r>
        <w:rPr>
          <w:color w:val="000000" w:themeColor="text1"/>
          <w:u w:val="none"/>
        </w:rPr>
        <w:t xml:space="preserve">с представленным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Техническом предложении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Планом распределения объемов поставки продукции (</w:t>
      </w:r>
      <w:r>
        <w:rPr>
          <w:color w:val="000000" w:themeColor="text1"/>
          <w:u w:val="none"/>
        </w:rPr>
        <w:t xml:space="preserve">форма </w:t>
      </w:r>
      <w:r>
        <w:rPr>
          <w:color w:val="000000" w:themeColor="text1"/>
          <w:u w:val="none"/>
        </w:rPr>
        <w:t xml:space="preserve">4</w:t>
      </w:r>
      <w:r>
        <w:rPr>
          <w:color w:val="000000" w:themeColor="text1"/>
          <w:u w:val="none"/>
        </w:rPr>
        <w:t xml:space="preserve">) (</w:t>
      </w:r>
      <w:hyperlink w:tooltip="#Прил04_ФормыЗаявки" w:anchor="Прил04_ФормыЗаявки" w:history="1">
        <w:r>
          <w:rPr>
            <w:rStyle w:val="1568"/>
            <w:color w:val="000000" w:themeColor="text1"/>
            <w:u w:val="none"/>
          </w:rPr>
          <w:t xml:space="preserve">Приложение № </w:t>
        </w:r>
        <w:r>
          <w:rPr>
            <w:rStyle w:val="1568"/>
            <w:color w:val="000000" w:themeColor="text1"/>
            <w:u w:val="none"/>
          </w:rPr>
          <w:t xml:space="preserve">4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 будет поручена непосредственная поставка продукции, требующая наличия указанного</w:t>
      </w:r>
      <w:r>
        <w:rPr>
          <w:color w:val="000000" w:themeColor="text1"/>
          <w:u w:val="none"/>
        </w:rPr>
        <w:t xml:space="preserve"> опыта </w:t>
      </w:r>
      <w:r>
        <w:rPr>
          <w:color w:val="000000" w:themeColor="text1"/>
          <w:u w:val="none"/>
        </w:rPr>
        <w:t xml:space="preserve">работы </w:t>
      </w:r>
      <w:r>
        <w:rPr>
          <w:color w:val="000000" w:themeColor="text1"/>
          <w:u w:val="none"/>
        </w:rPr>
        <w:t xml:space="preserve">и других показателей, </w:t>
      </w:r>
      <w:r>
        <w:rPr>
          <w:color w:val="000000" w:themeColor="text1"/>
          <w:u w:val="none"/>
        </w:rPr>
        <w:t xml:space="preserve">не подлежащих</w:t>
      </w:r>
      <w:r>
        <w:rPr>
          <w:color w:val="000000" w:themeColor="text1"/>
          <w:u w:val="none"/>
        </w:rPr>
        <w:t xml:space="preserve"> суммированию.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pStyle w:val="1540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0"/>
      <w:r/>
      <w:r/>
    </w:p>
    <w:p>
      <w:pPr>
        <w:pStyle w:val="1541"/>
        <w:numPr>
          <w:ilvl w:val="2"/>
          <w:numId w:val="130"/>
        </w:numPr>
        <w:ind w:right="0"/>
      </w:pPr>
      <w:r>
        <w:t xml:space="preserve">принимать участие в этой же закупке самостоятельно;</w:t>
      </w:r>
      <w:r/>
    </w:p>
    <w:p>
      <w:pPr>
        <w:pStyle w:val="1541"/>
        <w:numPr>
          <w:ilvl w:val="2"/>
          <w:numId w:val="130"/>
        </w:numPr>
        <w:ind w:right="0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544"/>
        <w:numPr>
          <w:ilvl w:val="0"/>
          <w:numId w:val="117"/>
        </w:numPr>
        <w:ind w:left="1134" w:right="0" w:hanging="1134"/>
        <w:tabs>
          <w:tab w:val="left" w:pos="1134" w:leader="none"/>
        </w:tabs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В случае несоответствия какого-либо из заявленных членов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568"/>
          </w:rPr>
          <w:t xml:space="preserve">Приложени</w:t>
        </w:r>
        <w:r>
          <w:rPr>
            <w:rStyle w:val="1568"/>
          </w:rPr>
          <w:t xml:space="preserve">е</w:t>
        </w:r>
        <w:r>
          <w:rPr>
            <w:rStyle w:val="1568"/>
          </w:rPr>
          <w:t xml:space="preserve"> № 3</w:t>
        </w:r>
      </w:hyperlink>
      <w:r>
        <w:rPr>
          <w:rStyle w:val="1568"/>
        </w:rPr>
        <w:t xml:space="preserve">)</w:t>
      </w:r>
      <w:r>
        <w:t xml:space="preserve">, а также при</w:t>
      </w:r>
      <w:r>
        <w:t xml:space="preserve"> </w:t>
      </w:r>
      <w:r>
        <w:t xml:space="preserve">несоблюдении вышеуказанных норм настоящего подраздела</w:t>
      </w:r>
      <w:r>
        <w:t xml:space="preserve">,</w:t>
      </w:r>
      <w:r>
        <w:t xml:space="preserve"> заявка такого Коллективного участника отклоняется.</w:t>
      </w:r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540"/>
        <w:numPr>
          <w:ilvl w:val="0"/>
          <w:numId w:val="117"/>
        </w:numPr>
        <w:ind w:left="1134" w:right="0" w:hanging="1069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539"/>
      </w:pPr>
      <w:r/>
      <w:bookmarkStart w:id="0" w:name="undefined"/>
      <w:r/>
      <w:bookmarkStart w:id="0" w:name="undefined"/>
      <w:r>
        <w:t xml:space="preserve">Генеральные подрядчики</w:t>
      </w:r>
      <w:bookmarkEnd w:id="0"/>
      <w:r/>
      <w:r/>
    </w:p>
    <w:p>
      <w:pPr>
        <w:pStyle w:val="1540"/>
        <w:numPr>
          <w:ilvl w:val="0"/>
          <w:numId w:val="131"/>
        </w:numPr>
        <w:ind w:left="1134" w:right="0" w:hanging="106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540"/>
        <w:numPr>
          <w:ilvl w:val="0"/>
          <w:numId w:val="131"/>
        </w:numPr>
        <w:ind w:left="1134" w:right="0" w:hanging="106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68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40"/>
        <w:numPr>
          <w:ilvl w:val="0"/>
          <w:numId w:val="131"/>
        </w:numPr>
        <w:ind w:left="1134" w:right="0" w:hanging="106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541"/>
        <w:numPr>
          <w:ilvl w:val="0"/>
          <w:numId w:val="134"/>
        </w:numPr>
        <w:ind w:right="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41"/>
        <w:numPr>
          <w:ilvl w:val="0"/>
          <w:numId w:val="134"/>
        </w:numPr>
        <w:ind w:right="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</w:t>
      </w:r>
      <w:r>
        <w:t xml:space="preserve">организациях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, </w:t>
      </w:r>
      <w:r>
        <w:t xml:space="preserve">должен </w:t>
      </w:r>
      <w:r>
        <w:t xml:space="preserve">иметь </w:t>
      </w:r>
      <w:r>
        <w:t xml:space="preserve">соответствующ</w:t>
      </w:r>
      <w:r>
        <w:t xml:space="preserve">е</w:t>
      </w:r>
      <w:r>
        <w:t xml:space="preserve">е </w:t>
      </w:r>
      <w:r>
        <w:t xml:space="preserve">членство </w:t>
      </w:r>
      <w:r>
        <w:t xml:space="preserve">с учетом требований</w:t>
      </w:r>
      <w:r>
        <w:t xml:space="preserve"> </w:t>
      </w:r>
      <w:r>
        <w:t xml:space="preserve">законодательств</w:t>
      </w:r>
      <w:r>
        <w:t xml:space="preserve">а</w:t>
      </w:r>
      <w:r>
        <w:t xml:space="preserve"> </w:t>
      </w:r>
      <w:r>
        <w:t xml:space="preserve">к</w:t>
      </w:r>
      <w:r>
        <w:t xml:space="preserve"> </w:t>
      </w:r>
      <w:r>
        <w:t xml:space="preserve">такому членству</w:t>
      </w:r>
      <w:r>
        <w:t xml:space="preserve">;</w:t>
      </w:r>
      <w:r/>
    </w:p>
    <w:p>
      <w:pPr>
        <w:pStyle w:val="1541"/>
        <w:numPr>
          <w:ilvl w:val="0"/>
          <w:numId w:val="134"/>
        </w:numPr>
      </w:pPr>
      <w:r>
        <w:t xml:space="preserve">в рамках </w:t>
      </w:r>
      <w:r>
        <w:t xml:space="preserve">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_Ref125709154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 </w:t>
      </w:r>
      <w:r>
        <w:t xml:space="preserve">должен отвечать</w:t>
      </w:r>
      <w:r>
        <w:t xml:space="preserve"> </w:t>
      </w:r>
      <w:r>
        <w:t xml:space="preserve">им </w:t>
      </w:r>
      <w:r>
        <w:t xml:space="preserve">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предполагается поручить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представленным в</w:t>
      </w:r>
      <w:r>
        <w:t xml:space="preserve"> </w:t>
      </w:r>
      <w:r>
        <w:t xml:space="preserve">Техническом предложении </w:t>
      </w:r>
      <w:r>
        <w:t xml:space="preserve">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).</w:t>
      </w:r>
      <w:r/>
    </w:p>
    <w:p>
      <w:pPr>
        <w:pStyle w:val="1540"/>
        <w:numPr>
          <w:ilvl w:val="0"/>
          <w:numId w:val="131"/>
        </w:numPr>
        <w:ind w:left="1134" w:right="0" w:hanging="1069"/>
        <w:keepNext/>
      </w:pPr>
      <w:r/>
      <w:bookmarkStart w:id="0" w:name="undefined"/>
      <w:r>
        <w:t xml:space="preserve">Каждый </w:t>
      </w:r>
      <w:r>
        <w:t xml:space="preserve">субподрядчик </w:t>
      </w:r>
      <w:r>
        <w:t xml:space="preserve">из </w:t>
      </w:r>
      <w:r>
        <w:t xml:space="preserve">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</w:t>
      </w:r>
      <w:r>
        <w:t xml:space="preserve"> отвечать:</w:t>
      </w:r>
      <w:r/>
    </w:p>
    <w:p>
      <w:pPr>
        <w:pStyle w:val="1541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41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),</w:t>
      </w:r>
      <w:r>
        <w:t xml:space="preserve">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;</w:t>
      </w:r>
      <w:r/>
    </w:p>
    <w:p>
      <w:pPr>
        <w:pStyle w:val="1544"/>
        <w:numPr>
          <w:ilvl w:val="0"/>
          <w:numId w:val="137"/>
        </w:numPr>
        <w:ind w:left="1134" w:right="0" w:hanging="774"/>
        <w:tabs>
          <w:tab w:val="left" w:pos="1134" w:leader="none"/>
          <w:tab w:val="left" w:pos="1701" w:leader="none"/>
        </w:tabs>
      </w:pPr>
      <w:r>
        <w:t xml:space="preserve">При этом </w:t>
      </w:r>
      <w:r>
        <w:t xml:space="preserve">соответствовать</w:t>
      </w:r>
      <w:r>
        <w:t xml:space="preserve"> </w:t>
      </w:r>
      <w:r>
        <w:t xml:space="preserve">специальным</w:t>
      </w:r>
      <w:r>
        <w:t xml:space="preserve"> требованиям субподрядчик</w:t>
      </w:r>
      <w:r>
        <w:t xml:space="preserve"> </w:t>
      </w:r>
      <w:r>
        <w:t xml:space="preserve">должен</w:t>
      </w:r>
      <w:r>
        <w:t xml:space="preserve"> 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поручен</w:t>
      </w:r>
      <w:r>
        <w:t xml:space="preserve"> в соответствии с представленным</w:t>
      </w:r>
      <w:r>
        <w:t xml:space="preserve"> </w:t>
      </w:r>
      <w:r>
        <w:t xml:space="preserve">в </w:t>
      </w:r>
      <w:r>
        <w:t xml:space="preserve">Техническом предложении</w:t>
      </w:r>
      <w:r>
        <w:t xml:space="preserve"> 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).</w:t>
      </w:r>
      <w:r/>
    </w:p>
    <w:p>
      <w:pPr>
        <w:pStyle w:val="1540"/>
        <w:numPr>
          <w:ilvl w:val="0"/>
          <w:numId w:val="131"/>
        </w:numPr>
        <w:ind w:left="1134" w:right="0" w:hanging="1069"/>
      </w:pPr>
      <w:r>
        <w:t xml:space="preserve">При оценке и сопоставлении заявки Генерального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</w:t>
      </w:r>
      <w:r>
        <w:t xml:space="preserve"> </w:t>
      </w:r>
      <w:r>
        <w:t xml:space="preserve">установле</w:t>
      </w:r>
      <w:r>
        <w:t xml:space="preserve">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568"/>
          </w:rPr>
          <w:t xml:space="preserve">Порядке и критериях оценки и сопоставления заявок (Приложение № </w:t>
        </w:r>
        <w:r>
          <w:rPr>
            <w:rStyle w:val="1568"/>
          </w:rPr>
          <w:t xml:space="preserve">8</w:t>
        </w:r>
        <w:r>
          <w:rPr>
            <w:rStyle w:val="1568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540"/>
        <w:numPr>
          <w:ilvl w:val="0"/>
          <w:numId w:val="131"/>
        </w:numPr>
        <w:ind w:left="1134" w:right="0" w:hanging="1069"/>
      </w:pPr>
      <w:r/>
      <w:bookmarkStart w:id="0" w:name="undefined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0"/>
      <w:r/>
      <w:r/>
    </w:p>
    <w:p>
      <w:pPr>
        <w:pStyle w:val="1540"/>
        <w:numPr>
          <w:ilvl w:val="0"/>
          <w:numId w:val="131"/>
        </w:numPr>
        <w:ind w:left="1134" w:right="0" w:hanging="106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</w:t>
      </w:r>
      <w:r>
        <w:t xml:space="preserve">е</w:t>
      </w:r>
      <w:r>
        <w:t xml:space="preserve">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68"/>
          </w:rPr>
          <w:t xml:space="preserve">Требований к Участникам (Приложение № 3)</w:t>
        </w:r>
      </w:hyperlink>
      <w:r>
        <w:t xml:space="preserve">.Ответственность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Участника.</w:t>
      </w:r>
      <w:r/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75" w:name="_Ref125361211"/>
      <w:r>
        <w:rPr>
          <w:rFonts w:ascii="Times New Roman" w:hAnsi="Times New Roman" w:eastAsia="Times New Roman" w:cs="Times New Roman"/>
          <w:sz w:val="26"/>
          <w:szCs w:val="26"/>
        </w:rPr>
      </w:r>
      <w:bookmarkStart w:id="76" w:name="_Ref125367098"/>
      <w:r>
        <w:rPr>
          <w:rFonts w:ascii="Times New Roman" w:hAnsi="Times New Roman" w:eastAsia="Times New Roman" w:cs="Times New Roman"/>
          <w:sz w:val="26"/>
          <w:szCs w:val="26"/>
        </w:rPr>
      </w:r>
      <w:bookmarkStart w:id="77" w:name="_Ref125367107"/>
      <w:r>
        <w:rPr>
          <w:rFonts w:ascii="Times New Roman" w:hAnsi="Times New Roman" w:eastAsia="Times New Roman" w:cs="Times New Roman"/>
          <w:sz w:val="26"/>
          <w:szCs w:val="26"/>
        </w:rPr>
      </w:r>
      <w:bookmarkStart w:id="78" w:name="_Ref125367974"/>
      <w:r>
        <w:rPr>
          <w:rFonts w:ascii="Times New Roman" w:hAnsi="Times New Roman" w:eastAsia="Times New Roman" w:cs="Times New Roman"/>
          <w:sz w:val="26"/>
          <w:szCs w:val="26"/>
        </w:rPr>
      </w:r>
      <w:bookmarkStart w:id="79" w:name="_Toc186224027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6"/>
          <w:szCs w:val="26"/>
        </w:rPr>
      </w:r>
      <w:bookmarkEnd w:id="76"/>
      <w:r>
        <w:rPr>
          <w:rFonts w:ascii="Times New Roman" w:hAnsi="Times New Roman" w:eastAsia="Times New Roman" w:cs="Times New Roman"/>
          <w:sz w:val="26"/>
          <w:szCs w:val="26"/>
        </w:rPr>
      </w:r>
      <w:bookmarkEnd w:id="77"/>
      <w:r>
        <w:rPr>
          <w:rFonts w:ascii="Times New Roman" w:hAnsi="Times New Roman" w:eastAsia="Times New Roman" w:cs="Times New Roman"/>
          <w:sz w:val="26"/>
          <w:szCs w:val="26"/>
        </w:rPr>
      </w:r>
      <w:bookmarkEnd w:id="78"/>
      <w:r>
        <w:rPr>
          <w:rFonts w:ascii="Times New Roman" w:hAnsi="Times New Roman" w:eastAsia="Times New Roman" w:cs="Times New Roman"/>
          <w:sz w:val="26"/>
          <w:szCs w:val="26"/>
        </w:rPr>
      </w:r>
      <w:bookmarkEnd w:id="79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80" w:name="_Ref126141932"/>
      <w:r>
        <w:rPr>
          <w:rFonts w:ascii="Times New Roman" w:hAnsi="Times New Roman" w:eastAsia="Times New Roman" w:cs="Times New Roman"/>
          <w:sz w:val="26"/>
          <w:szCs w:val="26"/>
        </w:rPr>
      </w:r>
      <w:bookmarkStart w:id="81" w:name="_Toc186224028"/>
      <w:r>
        <w:rPr>
          <w:rFonts w:ascii="Times New Roman" w:hAnsi="Times New Roman" w:eastAsia="Times New Roman" w:cs="Times New Roman"/>
          <w:sz w:val="26"/>
          <w:szCs w:val="26"/>
        </w:rPr>
        <w:t xml:space="preserve">Общий порядок проведения закупки</w:t>
      </w:r>
      <w:bookmarkEnd w:id="80"/>
      <w:r>
        <w:rPr>
          <w:rFonts w:ascii="Times New Roman" w:hAnsi="Times New Roman" w:eastAsia="Times New Roman" w:cs="Times New Roman"/>
          <w:sz w:val="26"/>
          <w:szCs w:val="26"/>
        </w:rPr>
      </w:r>
      <w:bookmarkEnd w:id="8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keepNext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65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44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54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54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9"/>
      </w:pPr>
      <w:r/>
      <w:bookmarkStart w:id="0" w:name="undefined"/>
      <w:r/>
      <w:bookmarkStart w:id="0" w:name="undefined"/>
      <w:r>
        <w:t xml:space="preserve">Официальное размещение Извещения и Документации о закупке</w:t>
      </w:r>
      <w:bookmarkEnd w:id="0"/>
      <w:r/>
      <w:r/>
    </w:p>
    <w:p>
      <w:pPr>
        <w:pStyle w:val="1540"/>
        <w:numPr>
          <w:ilvl w:val="0"/>
          <w:numId w:val="138"/>
        </w:numPr>
        <w:ind w:left="709" w:right="0" w:hanging="70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540"/>
        <w:numPr>
          <w:ilvl w:val="0"/>
          <w:numId w:val="138"/>
        </w:numPr>
        <w:ind w:left="709" w:right="0" w:hanging="70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</w:t>
      </w:r>
      <w:r>
        <w:t xml:space="preserve"> </w:t>
      </w:r>
      <w:r>
        <w:t xml:space="preserve">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540"/>
        <w:numPr>
          <w:ilvl w:val="0"/>
          <w:numId w:val="138"/>
        </w:numPr>
        <w:ind w:left="709" w:right="0" w:hanging="709"/>
      </w:pPr>
      <w:r/>
      <w:bookmarkStart w:id="0" w:name="undefined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0"/>
      <w:r/>
      <w:r/>
    </w:p>
    <w:p>
      <w:pPr>
        <w:pStyle w:val="1540"/>
        <w:numPr>
          <w:ilvl w:val="0"/>
          <w:numId w:val="138"/>
        </w:numPr>
        <w:ind w:left="709" w:right="0" w:hanging="70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539"/>
      </w:pPr>
      <w:r/>
      <w:bookmarkStart w:id="0" w:name="undefined"/>
      <w:r/>
      <w:bookmarkStart w:id="0" w:name="undefined"/>
      <w:r/>
      <w:bookmarkStart w:id="0" w:name="undefined"/>
      <w:r>
        <w:t xml:space="preserve">Подготовка заявки</w:t>
      </w:r>
      <w:bookmarkEnd w:id="0"/>
      <w:r/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Участник должен подготовить заявку</w:t>
      </w:r>
      <w:r>
        <w:t xml:space="preserve">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должен подготовить заявку, </w:t>
      </w:r>
      <w:r>
        <w:t xml:space="preserve">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568"/>
          </w:rPr>
          <w:t xml:space="preserve">Приложением № </w:t>
        </w:r>
        <w:r>
          <w:rPr>
            <w:rStyle w:val="1568"/>
          </w:rPr>
          <w:t xml:space="preserve">6</w:t>
        </w:r>
        <w:r>
          <w:rPr>
            <w:rStyle w:val="1568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Н</w:t>
      </w:r>
      <w:r>
        <w:rPr>
          <w:highlight w:val="none"/>
        </w:rPr>
        <w:t xml:space="preserve">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перечнем документов, входящих в каждую из частей, определенному Приложением № 6 – С</w:t>
      </w:r>
      <w:r>
        <w:rPr>
          <w:highlight w:val="none"/>
        </w:rPr>
        <w:t xml:space="preserve">остав заявки.</w:t>
      </w:r>
      <w:r>
        <w:rPr>
          <w:highlight w:val="none"/>
        </w:rPr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 также информация и до</w:t>
      </w:r>
      <w:r>
        <w:rPr>
          <w:highlight w:val="none"/>
        </w:rPr>
        <w:t xml:space="preserve">кументы, необходимые для осуществления оценки заявки в отношении предлагаемой к поставке продукции (в случае установления соответствующих критериев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40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о вторую часть заявки должны входить документы, содержащие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</w:t>
      </w:r>
      <w:r>
        <w:rPr>
          <w:highlight w:val="none"/>
        </w:rPr>
        <w:t xml:space="preserve">с</w:t>
      </w:r>
      <w:r>
        <w:rPr>
          <w:highlight w:val="none"/>
        </w:rPr>
        <w:t xml:space="preserve">тановленным в соответствии с законодательством (в случае установления таких требований в Документации о закупке), а также информация и документы, необходимые для осуществления оценки заявки в отношении Участника (в случае установления соответствующих крите</w:t>
      </w:r>
      <w:r>
        <w:rPr>
          <w:highlight w:val="none"/>
        </w:rPr>
        <w:t xml:space="preserve">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П</w:t>
      </w:r>
      <w:r>
        <w:rPr>
          <w:highlight w:val="none"/>
        </w:rPr>
        <w:t xml:space="preserve">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</w:t>
      </w:r>
      <w:r>
        <w:rPr>
          <w:highlight w:val="none"/>
        </w:rPr>
        <w:t xml:space="preserve">, сайт в информационно-телекоммуникационной сети «Интернет» и т.п.).</w:t>
      </w:r>
      <w:r>
        <w:rPr>
          <w:highlight w:val="none"/>
        </w:rPr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 случае обнаружения в первой части заявки сведений об Участнике и (или) его ценовом предложении, такая заявка подлежит отклонению.</w:t>
      </w:r>
      <w:r>
        <w:rPr>
          <w:highlight w:val="none"/>
        </w:rPr>
      </w:r>
      <w:r/>
    </w:p>
    <w:p>
      <w:pPr>
        <w:pStyle w:val="1540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  <w:r/>
      <w:r/>
    </w:p>
    <w:p>
      <w:pPr>
        <w:pStyle w:val="1540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/>
      <w:bookmarkStart w:id="0" w:name="undefined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</w:t>
      </w:r>
      <w:r>
        <w:t xml:space="preserve">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 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</w:t>
      </w:r>
      <w:r>
        <w:t xml:space="preserve">е</w:t>
      </w:r>
      <w:r>
        <w:t xml:space="preserve">. И</w:t>
      </w:r>
      <w:r>
        <w:t xml:space="preserve">сключение</w:t>
      </w:r>
      <w:r>
        <w:t xml:space="preserve"> составляют </w:t>
      </w:r>
      <w:r>
        <w:t xml:space="preserve">документ</w:t>
      </w:r>
      <w:r>
        <w:t xml:space="preserve">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</w:t>
      </w:r>
      <w:r>
        <w:t xml:space="preserve">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</w:t>
      </w:r>
      <w:r>
        <w:t xml:space="preserve"> </w:t>
      </w:r>
      <w:r>
        <w:t xml:space="preserve">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Все суммы денежных средств в документах, входящих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выражены в российских рублях</w:t>
      </w:r>
      <w:r>
        <w:t xml:space="preserve">. И</w:t>
      </w:r>
      <w:r>
        <w:t xml:space="preserve">сключение</w:t>
      </w:r>
      <w:r>
        <w:t xml:space="preserve"> </w:t>
      </w:r>
      <w:r>
        <w:t xml:space="preserve">составляют</w:t>
      </w:r>
      <w:r>
        <w:t xml:space="preserve"> документы</w:t>
      </w:r>
      <w:r>
        <w:t xml:space="preserve">, оригиналы которых выданы Участнику третьими лицами с выражением сумм денежных средств в иных валютах</w:t>
      </w:r>
      <w:r>
        <w:t xml:space="preserve">: они</w:t>
      </w:r>
      <w:r>
        <w:t xml:space="preserve"> могут быть представлены в валюте оригинала при</w:t>
      </w:r>
      <w:r>
        <w:t xml:space="preserve"> </w:t>
      </w:r>
      <w:r>
        <w:t xml:space="preserve">условии, что к ним будут приложены комментарии с переводом этих сумм в российские рубли</w:t>
      </w:r>
      <w:r>
        <w:t xml:space="preserve"> (по</w:t>
      </w:r>
      <w:r>
        <w:t xml:space="preserve"> официально</w:t>
      </w:r>
      <w:r>
        <w:t xml:space="preserve">му</w:t>
      </w:r>
      <w:r>
        <w:t xml:space="preserve"> курс</w:t>
      </w:r>
      <w:r>
        <w:t xml:space="preserve">у</w:t>
      </w:r>
      <w:r>
        <w:t xml:space="preserve"> валюты, </w:t>
      </w:r>
      <w:r>
        <w:t xml:space="preserve">установленному </w:t>
      </w:r>
      <w:r>
        <w:t xml:space="preserve">Центральным банком Российской Федерации</w:t>
      </w:r>
      <w:r>
        <w:t xml:space="preserve"> на дату выдачи документа</w:t>
      </w:r>
      <w:r>
        <w:t xml:space="preserve">, с указанием такого курса</w:t>
      </w:r>
      <w:r>
        <w:t xml:space="preserve">)</w:t>
      </w:r>
      <w:r>
        <w:t xml:space="preserve">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568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68"/>
          </w:rPr>
          <w:t xml:space="preserve">Проектом договора (Приложение № 2)</w:t>
        </w:r>
      </w:hyperlink>
      <w:r>
        <w:t xml:space="preserve">, а также сумму налогов и других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0"/>
      <w:r/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</w:t>
      </w:r>
      <w:r>
        <w:t xml:space="preserve">предоставляет по установленной форме (форма </w:t>
      </w:r>
      <w:r>
        <w:t xml:space="preserve">4</w:t>
      </w:r>
      <w:r>
        <w:t xml:space="preserve">; </w:t>
      </w:r>
      <w:hyperlink w:tooltip="#Прил04_ФормыЗаявки" w:anchor="Прил04_ФормыЗаявки" w:history="1">
        <w:r>
          <w:rPr>
            <w:rStyle w:val="1568"/>
          </w:rPr>
          <w:t xml:space="preserve">Приложение № </w:t>
        </w:r>
        <w:r>
          <w:rPr>
            <w:rStyle w:val="1568"/>
          </w:rPr>
          <w:t xml:space="preserve">4</w:t>
        </w:r>
      </w:hyperlink>
      <w:r>
        <w:t xml:space="preserve">) согласие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568"/>
          </w:rPr>
          <w:t xml:space="preserve">Технических требованиях (Приложение №</w:t>
        </w:r>
        <w:r>
          <w:rPr>
            <w:rStyle w:val="1568"/>
          </w:rPr>
          <w:t xml:space="preserve"> </w:t>
        </w:r>
        <w:r>
          <w:rPr>
            <w:rStyle w:val="1568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540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40"/>
        <w:numPr>
          <w:ilvl w:val="0"/>
          <w:numId w:val="139"/>
        </w:numPr>
        <w:ind w:left="720" w:right="0" w:hanging="720"/>
        <w:keepNext/>
      </w:pPr>
      <w:r/>
      <w:bookmarkStart w:id="0" w:name="undefined"/>
      <w:r/>
      <w:bookmarkStart w:id="0" w:name="undefined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541"/>
        <w:numPr>
          <w:ilvl w:val="2"/>
          <w:numId w:val="225"/>
        </w:numPr>
        <w:ind w:right="0"/>
      </w:pPr>
      <w:r>
        <w:t xml:space="preserve">внутренние противоречия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541"/>
        <w:numPr>
          <w:ilvl w:val="2"/>
          <w:numId w:val="225"/>
        </w:numPr>
        <w:ind w:right="0"/>
      </w:pPr>
      <w:r>
        <w:t xml:space="preserve">противоречия между документами заявки и сведениями, указанными Участником в</w:t>
      </w:r>
      <w:r>
        <w:t xml:space="preserve"> </w:t>
      </w:r>
      <w:r>
        <w:t xml:space="preserve">структурированных формах на ЭП</w:t>
      </w:r>
      <w:r>
        <w:t xml:space="preserve">.</w:t>
      </w:r>
      <w:bookmarkEnd w:id="0"/>
      <w:r/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Представленные в составе заявки документы, оформленные / выданные государственными,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541"/>
        <w:numPr>
          <w:ilvl w:val="0"/>
          <w:numId w:val="148"/>
        </w:numPr>
        <w:ind w:left="2126" w:right="0" w:hanging="360"/>
      </w:pPr>
      <w:r>
        <w:t xml:space="preserve">полномочий таких органов / лиц на оформление</w:t>
      </w:r>
      <w:r>
        <w:t xml:space="preserve"> этих </w:t>
      </w:r>
      <w:r>
        <w:t xml:space="preserve">документов;</w:t>
      </w:r>
      <w:r/>
    </w:p>
    <w:p>
      <w:pPr>
        <w:pStyle w:val="1541"/>
        <w:numPr>
          <w:ilvl w:val="0"/>
          <w:numId w:val="148"/>
        </w:numPr>
        <w:ind w:left="2126" w:right="0" w:hanging="36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540"/>
        <w:numPr>
          <w:ilvl w:val="0"/>
          <w:numId w:val="139"/>
        </w:numPr>
        <w:ind w:left="720" w:right="0" w:hanging="720"/>
        <w:keepNext/>
      </w:pPr>
      <w:r>
        <w:t xml:space="preserve">Участник должен подготовить </w:t>
      </w:r>
      <w:r>
        <w:t xml:space="preserve">з</w:t>
      </w:r>
      <w:r>
        <w:t xml:space="preserve">аявк</w:t>
      </w:r>
      <w:r>
        <w:t xml:space="preserve">у </w:t>
      </w:r>
      <w:r>
        <w:t xml:space="preserve">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541"/>
        <w:numPr>
          <w:ilvl w:val="0"/>
          <w:numId w:val="149"/>
        </w:numPr>
        <w:ind w:left="283" w:right="0" w:firstLine="1483"/>
      </w:pPr>
      <w:r>
        <w:t xml:space="preserve">документы заявки могут предоставляться как в графическом виде (</w:t>
      </w:r>
      <w:r>
        <w:t xml:space="preserve">в том числе в в</w:t>
      </w:r>
      <w:r>
        <w:t xml:space="preserve">иде </w:t>
      </w:r>
      <w:r>
        <w:t xml:space="preserve">скан-копии</w:t>
      </w:r>
      <w:r>
        <w:t xml:space="preserve">;</w:t>
      </w:r>
      <w:r>
        <w:t xml:space="preserve">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),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 Исключение составляют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 </w:t>
      </w:r>
      <w:r>
        <w:t xml:space="preserve">(в</w:t>
      </w:r>
      <w:r>
        <w:t xml:space="preserve"> </w:t>
      </w:r>
      <w:r>
        <w:t xml:space="preserve">том числе, бухгалтерская (финансовая) отчетность, соглашение о</w:t>
      </w:r>
      <w:r>
        <w:t xml:space="preserve"> </w:t>
      </w:r>
      <w:r>
        <w:t xml:space="preserve">создании коллективного участника и т.п.)</w:t>
      </w:r>
      <w:r>
        <w:t xml:space="preserve">, </w:t>
      </w:r>
      <w:r>
        <w:t xml:space="preserve">которые должны быть предоставлены </w:t>
      </w:r>
      <w:r>
        <w:t xml:space="preserve">только </w:t>
      </w:r>
      <w:r>
        <w:t xml:space="preserve">в графическом виде (</w:t>
      </w:r>
      <w:r>
        <w:t xml:space="preserve">в том числе в виде </w:t>
      </w:r>
      <w:r>
        <w:t xml:space="preserve">скан-копии</w:t>
      </w:r>
      <w:r>
        <w:t xml:space="preserve">;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541"/>
        <w:numPr>
          <w:ilvl w:val="0"/>
          <w:numId w:val="149"/>
        </w:numPr>
        <w:ind w:left="283" w:right="0" w:firstLine="1483"/>
      </w:pPr>
      <w:r>
        <w:t xml:space="preserve">электронные копии документов, заверенные треть</w:t>
      </w:r>
      <w:r>
        <w:t xml:space="preserve">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541"/>
        <w:numPr>
          <w:ilvl w:val="0"/>
          <w:numId w:val="149"/>
        </w:numPr>
        <w:ind w:left="283" w:right="0" w:firstLine="1483"/>
      </w:pPr>
      <w:r>
        <w:t xml:space="preserve">все файлы не должны иметь защиты от их открытия, </w:t>
      </w:r>
      <w:r>
        <w:t xml:space="preserve">изменения, </w:t>
      </w:r>
      <w:r>
        <w:t xml:space="preserve">копирования их содержимого или их печати;</w:t>
      </w:r>
      <w:r/>
    </w:p>
    <w:p>
      <w:pPr>
        <w:pStyle w:val="1541"/>
        <w:numPr>
          <w:ilvl w:val="0"/>
          <w:numId w:val="149"/>
        </w:numPr>
        <w:ind w:left="283" w:right="0" w:firstLine="1483"/>
      </w:pPr>
      <w:r>
        <w:t xml:space="preserve">файлы электронной заявки рекомендуется именовать так</w:t>
      </w:r>
      <w:r>
        <w:t xml:space="preserve">, чтобы было можно</w:t>
      </w:r>
      <w:r>
        <w:t xml:space="preserve"> идентифицировать содержание данного файла заявки</w:t>
      </w:r>
      <w:r>
        <w:t xml:space="preserve"> (</w:t>
      </w:r>
      <w:r>
        <w:t xml:space="preserve">указа</w:t>
      </w:r>
      <w:r>
        <w:t xml:space="preserve">ть в</w:t>
      </w:r>
      <w:r>
        <w:t xml:space="preserve"> </w:t>
      </w:r>
      <w:r>
        <w:t xml:space="preserve">названии файла содержащийся в нем документ). К</w:t>
      </w:r>
      <w:r>
        <w:t xml:space="preserve">аждый документ рекомендуется размещать в отдельном файле;</w:t>
      </w:r>
      <w:r/>
    </w:p>
    <w:p>
      <w:pPr>
        <w:pStyle w:val="1541"/>
        <w:numPr>
          <w:ilvl w:val="0"/>
          <w:numId w:val="149"/>
        </w:numPr>
        <w:ind w:left="283" w:right="0" w:firstLine="148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540"/>
        <w:numPr>
          <w:ilvl w:val="0"/>
          <w:numId w:val="139"/>
        </w:numPr>
        <w:ind w:left="720" w:right="0" w:hanging="720"/>
      </w:pPr>
      <w:r>
        <w:t xml:space="preserve"> Никакие исправления в документах заявки не имеют силу, </w:t>
      </w:r>
      <w:r>
        <w:t xml:space="preserve">за исключением</w:t>
      </w:r>
      <w:r>
        <w:t xml:space="preserve"> </w:t>
      </w:r>
      <w:r>
        <w:t xml:space="preserve">тех случаев, когда эти исправления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539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Разъяснение Документации о закупке</w:t>
      </w:r>
      <w:bookmarkEnd w:id="0"/>
      <w:r/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 сроки, установленные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 течение 3 (трех) рабочих дней с даты поступления такого запроса. </w:t>
      </w:r>
      <w:r>
        <w:t xml:space="preserve">Копия ответа размещается Организатором на ЭП</w:t>
      </w:r>
      <w:r>
        <w:t xml:space="preserve">.</w:t>
      </w:r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Организатор</w:t>
      </w:r>
      <w:r>
        <w:t xml:space="preserve"> также</w:t>
      </w:r>
      <w:r>
        <w:t xml:space="preserve"> вправе по собственной инициативе </w:t>
      </w:r>
      <w:r>
        <w:t xml:space="preserve">(без получения запросов от Участников)</w:t>
      </w:r>
      <w:r>
        <w:t xml:space="preserve"> </w:t>
      </w:r>
      <w:r>
        <w:t xml:space="preserve">официально разместить разъяснения Документации о</w:t>
      </w:r>
      <w:r>
        <w:t xml:space="preserve"> </w:t>
      </w:r>
      <w:r>
        <w:t xml:space="preserve">закупке.</w:t>
      </w:r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568"/>
          </w:rPr>
          <w:t xml:space="preserve">П</w:t>
        </w:r>
        <w:r>
          <w:rPr>
            <w:rStyle w:val="1568"/>
          </w:rPr>
          <w:t xml:space="preserve">роекта </w:t>
        </w:r>
        <w:r>
          <w:rPr>
            <w:rStyle w:val="1568"/>
          </w:rPr>
          <w:t xml:space="preserve">д</w:t>
        </w:r>
        <w:r>
          <w:rPr>
            <w:rStyle w:val="1568"/>
          </w:rPr>
          <w:t xml:space="preserve">оговора</w:t>
        </w:r>
        <w:r>
          <w:rPr>
            <w:rStyle w:val="1568"/>
          </w:rPr>
          <w:t xml:space="preserve"> (Приложения № 2)</w:t>
        </w:r>
      </w:hyperlink>
      <w:r>
        <w:rPr>
          <w:rStyle w:val="1568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540"/>
        <w:numPr>
          <w:ilvl w:val="0"/>
          <w:numId w:val="150"/>
        </w:numPr>
        <w:ind w:left="720" w:right="0" w:hanging="720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</w:t>
      </w:r>
      <w:r>
        <w:t xml:space="preserve">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539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0"/>
      <w:r/>
      <w:r/>
    </w:p>
    <w:p>
      <w:pPr>
        <w:pStyle w:val="1540"/>
        <w:numPr>
          <w:ilvl w:val="0"/>
          <w:numId w:val="151"/>
        </w:numPr>
        <w:ind w:left="720" w:right="0" w:hanging="720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 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540"/>
        <w:numPr>
          <w:ilvl w:val="0"/>
          <w:numId w:val="151"/>
        </w:numPr>
        <w:ind w:left="720" w:right="0" w:hanging="720"/>
      </w:pPr>
      <w:r>
        <w:t xml:space="preserve">После окончания срока подачи заявок допускается изменение только в части установленных Документацией о закупке дат:</w:t>
      </w:r>
      <w:r/>
    </w:p>
    <w:p>
      <w:pPr>
        <w:pStyle w:val="1540"/>
        <w:numPr>
          <w:ilvl w:val="0"/>
          <w:numId w:val="229"/>
        </w:numPr>
        <w:ind w:right="0"/>
      </w:pPr>
      <w:r>
        <w:t xml:space="preserve">рассмотрения первых частей заявок;</w:t>
      </w:r>
      <w:r/>
    </w:p>
    <w:p>
      <w:pPr>
        <w:pStyle w:val="1540"/>
        <w:numPr>
          <w:ilvl w:val="0"/>
          <w:numId w:val="229"/>
        </w:numPr>
        <w:ind w:right="0"/>
      </w:pPr>
      <w:r>
        <w:t xml:space="preserve">рассмотрения вторых частей заявок и ценовых предложений;</w:t>
      </w:r>
      <w:r/>
    </w:p>
    <w:p>
      <w:pPr>
        <w:pStyle w:val="1540"/>
        <w:numPr>
          <w:ilvl w:val="0"/>
          <w:numId w:val="229"/>
        </w:numPr>
        <w:ind w:right="0"/>
      </w:pPr>
      <w:r>
        <w:t xml:space="preserve">подведения итогов закупки;</w:t>
      </w:r>
      <w:r/>
    </w:p>
    <w:p>
      <w:pPr>
        <w:pStyle w:val="1540"/>
        <w:numPr>
          <w:ilvl w:val="0"/>
          <w:numId w:val="0"/>
        </w:numPr>
        <w:ind w:left="720" w:right="0" w:firstLine="0"/>
      </w:pPr>
      <w:r/>
      <w:bookmarkStart w:id="0" w:name="undefined"/>
      <w:r>
        <w:t xml:space="preserve">в пределах срока действия заявок и с уведомлением Участников, подавших заявки.</w:t>
      </w:r>
      <w:bookmarkEnd w:id="0"/>
      <w:r/>
      <w:r/>
    </w:p>
    <w:p>
      <w:pPr>
        <w:pStyle w:val="1540"/>
        <w:numPr>
          <w:ilvl w:val="0"/>
          <w:numId w:val="151"/>
        </w:numPr>
        <w:ind w:left="720" w:right="0" w:hanging="720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540"/>
        <w:numPr>
          <w:ilvl w:val="0"/>
          <w:numId w:val="151"/>
        </w:numPr>
        <w:ind w:left="720" w:right="0" w:hanging="720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 менее 3</w:t>
      </w:r>
      <w:r>
        <w:rPr>
          <w:lang w:val="en-US"/>
        </w:rPr>
        <w:t xml:space="preserve"> </w:t>
      </w:r>
      <w:r>
        <w:t xml:space="preserve">(трех) рабочих дней</w:t>
      </w:r>
      <w:r>
        <w:t xml:space="preserve">.</w:t>
      </w:r>
      <w:r/>
    </w:p>
    <w:p>
      <w:pPr>
        <w:pStyle w:val="1540"/>
        <w:numPr>
          <w:ilvl w:val="0"/>
          <w:numId w:val="151"/>
        </w:numPr>
        <w:ind w:left="720" w:right="0" w:hanging="720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539"/>
      </w:pPr>
      <w:r/>
      <w:bookmarkStart w:id="0" w:name="undefined"/>
      <w:r/>
      <w:bookmarkStart w:id="0" w:name="undefined"/>
      <w:r>
        <w:t xml:space="preserve">Подача заявок и их прием</w:t>
      </w:r>
      <w:bookmarkEnd w:id="0"/>
      <w:r/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Участник вправе подать </w:t>
      </w:r>
      <w:r>
        <w:t xml:space="preserve">одну </w:t>
      </w:r>
      <w:r>
        <w:t xml:space="preserve">подготовленную </w:t>
      </w:r>
      <w:r>
        <w:t xml:space="preserve">заявку 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Заявки, поданные позднее установленного срока, не 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 </w:t>
      </w:r>
      <w:r>
        <w:t xml:space="preserve">причин опоздания.</w:t>
      </w:r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Правила </w:t>
      </w:r>
      <w:r>
        <w:t xml:space="preserve">подачи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</w:t>
      </w:r>
      <w:r>
        <w:t xml:space="preserve">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540"/>
        <w:numPr>
          <w:ilvl w:val="0"/>
          <w:numId w:val="152"/>
        </w:numPr>
        <w:ind w:left="720" w:right="0" w:hanging="720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539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Изменение и отзыв заявок</w:t>
      </w:r>
      <w:bookmarkEnd w:id="0"/>
      <w:r/>
      <w:r/>
    </w:p>
    <w:p>
      <w:pPr>
        <w:pStyle w:val="1540"/>
        <w:numPr>
          <w:ilvl w:val="0"/>
          <w:numId w:val="153"/>
        </w:numPr>
        <w:ind w:left="720" w:right="0" w:hanging="720"/>
      </w:pPr>
      <w:r>
        <w:t xml:space="preserve">Участник вправе изменить или отозвать поданную им ранее заявку до момента окончания срока подачи заявок. </w:t>
      </w:r>
      <w:r>
        <w:t xml:space="preserve">В</w:t>
      </w:r>
      <w:r>
        <w:t xml:space="preserve">несение изменений в заявку</w:t>
      </w:r>
      <w:r>
        <w:t xml:space="preserve">, отзыв заявки</w:t>
      </w:r>
      <w:r>
        <w:t xml:space="preserve"> </w:t>
      </w:r>
      <w:r>
        <w:t xml:space="preserve">после этого времени </w:t>
      </w:r>
      <w:r>
        <w:t xml:space="preserve">не</w:t>
      </w:r>
      <w:r>
        <w:t xml:space="preserve"> </w:t>
      </w:r>
      <w:r>
        <w:t xml:space="preserve">допускаются</w:t>
      </w:r>
      <w:r>
        <w:t xml:space="preserve">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540"/>
        <w:numPr>
          <w:ilvl w:val="0"/>
          <w:numId w:val="153"/>
        </w:numPr>
        <w:ind w:left="720" w:right="0" w:hanging="720"/>
      </w:pPr>
      <w:r>
        <w:t xml:space="preserve">Отзыв Участником ранее поданной заявки 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540"/>
        <w:numPr>
          <w:ilvl w:val="0"/>
          <w:numId w:val="153"/>
        </w:numPr>
        <w:ind w:left="720" w:right="0" w:hanging="720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540"/>
        <w:numPr>
          <w:ilvl w:val="0"/>
          <w:numId w:val="153"/>
        </w:numPr>
        <w:ind w:left="720" w:right="0" w:hanging="720"/>
      </w:pPr>
      <w:r>
        <w:t xml:space="preserve">И</w:t>
      </w:r>
      <w:r>
        <w:t xml:space="preserve">зменения и отзыв заявки 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 первым частям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первых 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заявок, от 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отборочная стадия</w:t>
      </w:r>
      <w:r>
        <w:rPr>
          <w:sz w:val="26"/>
          <w:szCs w:val="26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Дата окончания срока рассмотрения</w:t>
      </w:r>
      <w:r>
        <w:rPr>
          <w:sz w:val="26"/>
          <w:szCs w:val="26"/>
        </w:rPr>
        <w:t xml:space="preserve"> первых частей заявок </w:t>
      </w:r>
      <w:r>
        <w:rPr>
          <w:sz w:val="26"/>
          <w:szCs w:val="26"/>
        </w:rPr>
        <w:t xml:space="preserve">установлена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Заказчиком вправе, 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рамках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(отборочной стадии) осуществляется проверка каждой заявки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68"/>
            <w:sz w:val="26"/>
            <w:szCs w:val="26"/>
          </w:rPr>
          <w:t xml:space="preserve">О</w:t>
        </w:r>
        <w:r>
          <w:rPr>
            <w:rStyle w:val="1568"/>
            <w:sz w:val="26"/>
            <w:szCs w:val="26"/>
          </w:rPr>
          <w:t xml:space="preserve">тборочным критериям</w:t>
        </w:r>
        <w:r>
          <w:rPr>
            <w:rStyle w:val="1568"/>
            <w:sz w:val="26"/>
            <w:szCs w:val="26"/>
          </w:rPr>
          <w:t xml:space="preserve"> рассмотрения заявок (Приложение № </w:t>
        </w:r>
        <w:r>
          <w:rPr>
            <w:rStyle w:val="1568"/>
            <w:sz w:val="26"/>
            <w:szCs w:val="26"/>
          </w:rPr>
          <w:t xml:space="preserve">7</w:t>
        </w:r>
        <w:r>
          <w:rPr>
            <w:rStyle w:val="1568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на 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1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(проведения отборочной стадии) Закупочная комиссия отклоняет заявки по следующим основаниям: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есоответствие</w:t>
      </w:r>
      <w:r>
        <w:rPr>
          <w:sz w:val="26"/>
          <w:szCs w:val="26"/>
        </w:rPr>
        <w:t xml:space="preserve"> первой части</w:t>
      </w:r>
      <w:r>
        <w:rPr>
          <w:sz w:val="26"/>
          <w:szCs w:val="26"/>
        </w:rPr>
        <w:t xml:space="preserve">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составу</w:t>
      </w:r>
      <w:r>
        <w:rPr>
          <w:rStyle w:val="1552"/>
          <w:sz w:val="26"/>
          <w:szCs w:val="26"/>
        </w:rPr>
        <w:footnoteReference w:id="4"/>
      </w:r>
      <w:r>
        <w:rPr>
          <w:sz w:val="26"/>
          <w:szCs w:val="26"/>
        </w:rPr>
        <w:t xml:space="preserve">, содержанию и </w:t>
      </w:r>
      <w:r>
        <w:rPr>
          <w:sz w:val="26"/>
          <w:szCs w:val="26"/>
        </w:rPr>
        <w:t xml:space="preserve">соблюдению требований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к подготовке (оформлению) заявки</w:t>
      </w:r>
      <w:r>
        <w:rPr>
          <w:sz w:val="26"/>
          <w:szCs w:val="26"/>
        </w:rPr>
        <w:t xml:space="preserve">, в том числе наличие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 или намеренно искаженной информации или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документами </w:t>
      </w:r>
      <w:r>
        <w:rPr>
          <w:sz w:val="26"/>
          <w:szCs w:val="26"/>
        </w:rPr>
        <w:t xml:space="preserve">первой части </w:t>
      </w:r>
      <w:r>
        <w:rPr>
          <w:sz w:val="26"/>
          <w:szCs w:val="26"/>
        </w:rPr>
        <w:t xml:space="preserve">заявки,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в том числе порядка описания такой продукции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1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оформляется протоколом, в котором, как минимум, указываются</w:t>
      </w:r>
      <w:r>
        <w:rPr>
          <w:rStyle w:val="1552"/>
          <w:sz w:val="26"/>
          <w:szCs w:val="26"/>
        </w:rPr>
        <w:footnoteReference w:id="5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184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идентификац</w:t>
      </w:r>
      <w:r>
        <w:rPr>
          <w:sz w:val="26"/>
          <w:szCs w:val="26"/>
        </w:rPr>
        <w:t xml:space="preserve">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0"/>
          <w:numId w:val="184"/>
        </w:numPr>
        <w:ind w:right="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</w:t>
      </w:r>
      <w:r>
        <w:rPr>
          <w:sz w:val="26"/>
          <w:szCs w:val="26"/>
        </w:rPr>
        <w:t xml:space="preserve"> первых частей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по результатам рассмотрения первых частей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6"/>
          <w:szCs w:val="26"/>
        </w:rPr>
        <w:t xml:space="preserve">первая часть такой </w:t>
      </w: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</w:t>
      </w:r>
      <w:r>
        <w:rPr>
          <w:sz w:val="26"/>
          <w:szCs w:val="26"/>
        </w:rPr>
        <w:t xml:space="preserve">смотрения первых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ко вторым частям заявок и ценовым предложениям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Оператор ЭП направляет в адрес Организатора </w:t>
      </w:r>
      <w:r>
        <w:rPr>
          <w:sz w:val="26"/>
          <w:szCs w:val="26"/>
        </w:rPr>
        <w:t xml:space="preserve">вторые</w:t>
      </w:r>
      <w:r>
        <w:rPr>
          <w:sz w:val="26"/>
          <w:szCs w:val="26"/>
        </w:rPr>
        <w:t xml:space="preserve"> части заявок</w:t>
      </w:r>
      <w:r>
        <w:rPr>
          <w:sz w:val="26"/>
          <w:szCs w:val="26"/>
        </w:rPr>
        <w:t xml:space="preserve"> и ценовые предложения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срок,</w:t>
      </w:r>
      <w:r>
        <w:rPr>
          <w:sz w:val="26"/>
          <w:szCs w:val="26"/>
        </w:rPr>
        <w:t xml:space="preserve"> установленный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вторым</w:t>
      </w:r>
      <w:r>
        <w:rPr>
          <w:sz w:val="26"/>
          <w:szCs w:val="26"/>
        </w:rPr>
        <w:t xml:space="preserve"> частям заявок</w:t>
      </w:r>
      <w:r>
        <w:rPr>
          <w:sz w:val="26"/>
          <w:szCs w:val="26"/>
        </w:rPr>
        <w:t xml:space="preserve"> и ценовым предложениям</w:t>
      </w:r>
      <w:r>
        <w:rPr>
          <w:sz w:val="26"/>
          <w:szCs w:val="26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6"/>
          <w:szCs w:val="26"/>
        </w:rPr>
        <w:t xml:space="preserve">сведений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о вторых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и ценовых предложениях</w:t>
      </w:r>
      <w:r>
        <w:rPr>
          <w:sz w:val="26"/>
          <w:szCs w:val="26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Рассмотрение вторых частей заявок</w:t>
      </w:r>
      <w:r>
        <w:rPr>
          <w:sz w:val="26"/>
          <w:szCs w:val="26"/>
        </w:rPr>
        <w:t xml:space="preserve"> (отборочная стадия)</w:t>
      </w:r>
      <w:r>
        <w:rPr>
          <w:sz w:val="26"/>
          <w:szCs w:val="26"/>
        </w:rPr>
        <w:t xml:space="preserve">, в том числе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проведение аккредитации,</w:t>
      </w:r>
      <w:r>
        <w:rPr>
          <w:sz w:val="26"/>
          <w:szCs w:val="26"/>
        </w:rPr>
        <w:t xml:space="preserve"> и ценовых предложений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Дата окончания срока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 </w:t>
      </w:r>
      <w:r>
        <w:rPr>
          <w:sz w:val="26"/>
          <w:szCs w:val="26"/>
        </w:rPr>
        <w:t xml:space="preserve">и ценовых предложений </w:t>
      </w:r>
      <w:r>
        <w:rPr>
          <w:sz w:val="26"/>
          <w:szCs w:val="26"/>
        </w:rPr>
        <w:t xml:space="preserve">установлена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 Заказчиком вправе, при 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68"/>
            <w:sz w:val="26"/>
            <w:szCs w:val="26"/>
          </w:rPr>
          <w:t xml:space="preserve">Отборочным критериям рассмотрения заявок (Приложение № 7)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 проводится процедура аккредитации Участников (при необходимости)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ценового предложения</w:t>
      </w:r>
      <w:r>
        <w:rPr>
          <w:sz w:val="26"/>
          <w:szCs w:val="26"/>
        </w:rPr>
        <w:t xml:space="preserve"> проводится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7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 При выявлении в рамках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ценовых предложений</w:t>
      </w:r>
      <w:r>
        <w:rPr>
          <w:sz w:val="26"/>
          <w:szCs w:val="26"/>
        </w:rPr>
        <w:t xml:space="preserve"> наличия арифметических ошибок</w:t>
      </w:r>
      <w:r>
        <w:rPr>
          <w:sz w:val="26"/>
          <w:szCs w:val="26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в результате суммирования единичных расценок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итог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умножения единичных расценок на объем продукции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вычислени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суммы НДС и итоговой стоимости заявки с учетом НДС)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иных внутренних противоречий в составе заявк</w:t>
      </w:r>
      <w:r>
        <w:rPr>
          <w:sz w:val="26"/>
          <w:szCs w:val="26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Организатор исходит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преимущества общей итоговой стоимости (без учета НДС), указанной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уклонении Участника от заключения договора на вышеуказанных условиях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заявка такого Участника подлежит отклонению </w:t>
      </w:r>
      <w:r>
        <w:rPr>
          <w:sz w:val="26"/>
          <w:szCs w:val="26"/>
        </w:rPr>
        <w:t xml:space="preserve">решением</w:t>
      </w:r>
      <w:r>
        <w:rPr>
          <w:sz w:val="26"/>
          <w:szCs w:val="26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88"/>
        </w:numPr>
        <w:ind w:left="709" w:right="0" w:hanging="709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следующим основаниям: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второй части заявки и (или) ценового предложения по составу</w:t>
      </w:r>
      <w:r>
        <w:rPr>
          <w:rStyle w:val="1552"/>
          <w:sz w:val="26"/>
          <w:szCs w:val="26"/>
        </w:rPr>
        <w:footnoteReference w:id="6"/>
      </w:r>
      <w:r>
        <w:rPr>
          <w:sz w:val="26"/>
          <w:szCs w:val="26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</w:t>
      </w:r>
      <w:r>
        <w:rPr>
          <w:rStyle w:val="1552"/>
          <w:sz w:val="26"/>
          <w:szCs w:val="26"/>
        </w:rPr>
        <w:footnoteReference w:id="7"/>
      </w:r>
      <w:r>
        <w:rPr>
          <w:sz w:val="26"/>
          <w:szCs w:val="26"/>
        </w:rPr>
        <w:t xml:space="preserve"> или намеренно искаженной информации или документов;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 документами </w:t>
      </w:r>
      <w:r>
        <w:rPr>
          <w:sz w:val="26"/>
          <w:szCs w:val="26"/>
        </w:rPr>
        <w:t xml:space="preserve">второй</w:t>
      </w:r>
      <w:r>
        <w:rPr>
          <w:sz w:val="26"/>
          <w:szCs w:val="26"/>
        </w:rPr>
        <w:t xml:space="preserve"> части заявки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, в том числе по 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 закупке, </w:t>
      </w:r>
      <w:r>
        <w:rPr>
          <w:sz w:val="26"/>
          <w:szCs w:val="26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Участников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превышение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 над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размер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НМЦ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9"/>
        </w:numPr>
        <w:ind w:left="709" w:right="0" w:hanging="709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552"/>
          <w:sz w:val="26"/>
          <w:szCs w:val="26"/>
        </w:rPr>
        <w:footnoteReference w:id="8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7"/>
        </w:numPr>
        <w:ind w:left="1276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</w:t>
      </w:r>
      <w:r>
        <w:rPr>
          <w:sz w:val="26"/>
          <w:szCs w:val="26"/>
        </w:rPr>
        <w:t xml:space="preserve">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</w:t>
      </w:r>
      <w:r>
        <w:rPr>
          <w:sz w:val="26"/>
          <w:szCs w:val="26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7"/>
        </w:numPr>
        <w:ind w:left="1276" w:right="0" w:hanging="36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 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90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ценовых</w:t>
      </w:r>
      <w:r>
        <w:rPr>
          <w:sz w:val="26"/>
          <w:szCs w:val="26"/>
        </w:rPr>
        <w:t xml:space="preserve"> предложений 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его получения от О</w:t>
      </w:r>
      <w:r>
        <w:rPr>
          <w:sz w:val="26"/>
          <w:szCs w:val="26"/>
        </w:rPr>
        <w:t xml:space="preserve">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Дополнительные запросы разъяснений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1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рамках процедуры рассмотрения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и сопоставления заявок </w:t>
      </w:r>
      <w:r>
        <w:rPr>
          <w:sz w:val="26"/>
          <w:szCs w:val="26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дополнений </w:t>
      </w:r>
      <w:r>
        <w:rPr>
          <w:sz w:val="26"/>
          <w:szCs w:val="26"/>
        </w:rPr>
        <w:t xml:space="preserve">его заявки, </w:t>
      </w:r>
      <w:r>
        <w:rPr>
          <w:sz w:val="26"/>
          <w:szCs w:val="26"/>
        </w:rPr>
        <w:t xml:space="preserve">влияющих </w:t>
      </w:r>
      <w:r>
        <w:rPr>
          <w:sz w:val="26"/>
          <w:szCs w:val="26"/>
        </w:rPr>
        <w:t xml:space="preserve">на отклонение или </w:t>
      </w:r>
      <w:r>
        <w:rPr>
          <w:sz w:val="26"/>
          <w:szCs w:val="26"/>
        </w:rPr>
        <w:t xml:space="preserve">оценку и сопоставление его заявки, в следующих случаях: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keepNext/>
        <w:rPr>
          <w:sz w:val="26"/>
          <w:szCs w:val="26"/>
        </w:rPr>
      </w:pPr>
      <w:r>
        <w:rPr>
          <w:sz w:val="26"/>
          <w:szCs w:val="26"/>
        </w:rPr>
        <w:t xml:space="preserve">в составе заявки </w:t>
      </w:r>
      <w:r>
        <w:rPr>
          <w:sz w:val="26"/>
          <w:szCs w:val="26"/>
        </w:rPr>
        <w:t xml:space="preserve">(в какой-либо ее части) </w:t>
      </w:r>
      <w:r>
        <w:rPr>
          <w:sz w:val="26"/>
          <w:szCs w:val="26"/>
        </w:rPr>
        <w:t xml:space="preserve">отсутствуют, представлены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полном объеме или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нечитаемом виде документы или сведения, необходимые 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  <w:t xml:space="preserve">соответствия Участника требованиям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наличия соответствующих полномочий на подписани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заявки от имени Участника у лица, подписавшего заявку</w:t>
      </w:r>
      <w:bookmarkEnd w:id="0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в заявке</w:t>
      </w:r>
      <w:r>
        <w:rPr>
          <w:sz w:val="26"/>
          <w:szCs w:val="26"/>
        </w:rPr>
        <w:t xml:space="preserve"> (в какой-либо ее части)</w:t>
      </w:r>
      <w:r>
        <w:rPr>
          <w:sz w:val="26"/>
          <w:szCs w:val="26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том числе не позволяющие п</w:t>
      </w:r>
      <w:r>
        <w:rPr>
          <w:sz w:val="26"/>
          <w:szCs w:val="26"/>
        </w:rPr>
        <w:t xml:space="preserve">ровести в отношении него процедуру аккредитации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</w:t>
      </w:r>
      <w:r>
        <w:rPr>
          <w:rStyle w:val="1552"/>
          <w:sz w:val="26"/>
          <w:szCs w:val="26"/>
        </w:rPr>
        <w:footnoteReference w:id="9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или осуществить оценку и сопоставление заявок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рамках рассмотрения заявок</w:t>
      </w:r>
      <w:r>
        <w:rPr>
          <w:sz w:val="26"/>
          <w:szCs w:val="26"/>
        </w:rPr>
        <w:t xml:space="preserve"> (вторых частей заявок и ценовых предложений)</w:t>
      </w:r>
      <w:r>
        <w:rPr>
          <w:sz w:val="26"/>
          <w:szCs w:val="26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дополнени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его заявки, </w:t>
      </w:r>
      <w:r>
        <w:rPr>
          <w:sz w:val="26"/>
          <w:szCs w:val="26"/>
        </w:rPr>
        <w:t xml:space="preserve">влияющи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прохождени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аккредитации таким Участником (в том числе в случае</w:t>
      </w:r>
      <w:r>
        <w:rPr>
          <w:sz w:val="26"/>
          <w:szCs w:val="26"/>
        </w:rPr>
        <w:t xml:space="preserve">, указанном в</w:t>
      </w:r>
      <w:r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_Ref135033677 \d ( \h \r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4.12.1(б)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6"/>
          <w:szCs w:val="26"/>
        </w:rPr>
        <w:t xml:space="preserve">Участникам </w:t>
      </w:r>
      <w:r>
        <w:rPr>
          <w:sz w:val="26"/>
          <w:szCs w:val="26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6"/>
          <w:szCs w:val="26"/>
        </w:rPr>
        <w:t xml:space="preserve">направляются Участнику 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имеются прямые основания для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отклонения заявки такого Участника, не относящ</w:t>
      </w:r>
      <w:r>
        <w:rPr>
          <w:sz w:val="26"/>
          <w:szCs w:val="26"/>
        </w:rPr>
        <w:t xml:space="preserve">иеся к случаям, перечисленным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_Ref125365611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Срок предоставления </w:t>
      </w:r>
      <w:r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Направление Организатором </w:t>
      </w:r>
      <w:r>
        <w:rPr>
          <w:sz w:val="26"/>
          <w:szCs w:val="26"/>
        </w:rPr>
        <w:t xml:space="preserve">дополнительных</w:t>
      </w:r>
      <w:r>
        <w:rPr>
          <w:sz w:val="26"/>
          <w:szCs w:val="26"/>
        </w:rPr>
        <w:t xml:space="preserve"> запросов и ответов Участников на данные запросы 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тветы Участников, поступившие не через ЭП, к рассмотрению не принимаются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Непредставление или представление не в полном объеме запрашиваемых документов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разъяснений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установленный в запросе срок </w:t>
      </w:r>
      <w:r>
        <w:rPr>
          <w:sz w:val="26"/>
          <w:szCs w:val="26"/>
        </w:rPr>
        <w:t xml:space="preserve">служит основанием для отклонения заявки такого Участника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Оценка и сопоставление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заявок, признанных Закупочной комиссией </w:t>
      </w:r>
      <w:r>
        <w:rPr>
          <w:sz w:val="26"/>
          <w:szCs w:val="26"/>
        </w:rPr>
        <w:t xml:space="preserve">соответствующими по результатам </w:t>
      </w:r>
      <w:r>
        <w:rPr>
          <w:sz w:val="26"/>
          <w:szCs w:val="26"/>
        </w:rPr>
        <w:t xml:space="preserve">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(первых частей заявок, вторых частей заявок и ценовых предложений)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 xml:space="preserve">с </w:t>
      </w:r>
      <w:hyperlink w:tooltip="#Прил08_ПорядокОценки" w:anchor="Прил08_ПорядокОценки" w:history="1">
        <w:r>
          <w:rPr>
            <w:rStyle w:val="1568"/>
            <w:sz w:val="26"/>
            <w:szCs w:val="26"/>
          </w:rPr>
          <w:t xml:space="preserve">Порядком и критериями оценки и сопоставления заявок (Приложение № </w:t>
        </w:r>
        <w:r>
          <w:rPr>
            <w:rStyle w:val="1568"/>
            <w:sz w:val="26"/>
            <w:szCs w:val="26"/>
          </w:rPr>
          <w:t xml:space="preserve">8</w:t>
        </w:r>
        <w:r>
          <w:rPr>
            <w:rStyle w:val="1568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 результатам оценки заявок Закупочная комиссия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рабочего дня осуществляет их сопоставление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6"/>
          <w:szCs w:val="26"/>
        </w:rPr>
        <w:t xml:space="preserve">. При этом первое место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6"/>
          <w:szCs w:val="26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Оценка и сопоставление заявок, </w:t>
      </w:r>
      <w:r>
        <w:rPr>
          <w:sz w:val="26"/>
          <w:szCs w:val="26"/>
        </w:rPr>
        <w:t xml:space="preserve">а также их ранжировка, осуществляется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учетом применения законодательства о национальном режиме, в т.ч. ПП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1875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_Ref132816300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законодательства о национальном режиме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запрета закупки иностранной продукции, то не доп</w:t>
      </w:r>
      <w:r>
        <w:rPr>
          <w:sz w:val="26"/>
          <w:szCs w:val="26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6"/>
          <w:szCs w:val="26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_Ref130455226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осуществляется снижение</w:t>
      </w:r>
      <w:r>
        <w:rPr>
          <w:rStyle w:val="1552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568"/>
            <w:sz w:val="26"/>
            <w:szCs w:val="26"/>
          </w:rPr>
          <w:t xml:space="preserve">Технических требованиях (Приложение № 1)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закупки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пределение Победителя</w:t>
      </w:r>
      <w:r>
        <w:rPr>
          <w:sz w:val="26"/>
          <w:szCs w:val="26"/>
        </w:rPr>
        <w:t xml:space="preserve">)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Дата окончания срока подведения итогов закупки указана в 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6"/>
          <w:szCs w:val="26"/>
        </w:rPr>
        <w:t xml:space="preserve">Победителем закупки признается Участник, заявка</w:t>
      </w:r>
      <w:r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заняла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(первое) место в ранжировке заявок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итогам рассмотрения, оценки и сопоставления заявок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(шести) календарных месяцев с даты присвоения ему статуса «аккредитован»</w:t>
      </w:r>
      <w:r>
        <w:rPr>
          <w:sz w:val="26"/>
          <w:szCs w:val="26"/>
        </w:rPr>
        <w:t xml:space="preserve"> / «аккредитация не требуется»</w:t>
      </w:r>
      <w:r>
        <w:rPr>
          <w:sz w:val="26"/>
          <w:szCs w:val="26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6"/>
          <w:szCs w:val="26"/>
        </w:rPr>
        <w:t xml:space="preserve">аккредитации </w:t>
      </w:r>
      <w:r>
        <w:rPr>
          <w:sz w:val="26"/>
          <w:szCs w:val="26"/>
        </w:rPr>
        <w:t xml:space="preserve">данного Участника. Если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Участник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присвоен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статус «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аккредитован», его заявка отклоняется,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Закупочная комиссия </w:t>
      </w:r>
      <w:r>
        <w:rPr>
          <w:sz w:val="26"/>
          <w:szCs w:val="26"/>
        </w:rPr>
        <w:t xml:space="preserve">имеет право выбрать</w:t>
      </w:r>
      <w:r>
        <w:rPr>
          <w:sz w:val="26"/>
          <w:szCs w:val="26"/>
        </w:rPr>
        <w:t xml:space="preserve"> в качестве Победителя иного Участника, занявшего следующее после него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заявок,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числа остальных действующих заявок (при наличии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него актуального статуса аккредитации).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96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Решение Закупочной комиссии по</w:t>
      </w:r>
      <w:r>
        <w:rPr>
          <w:sz w:val="26"/>
          <w:szCs w:val="26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552"/>
          <w:sz w:val="26"/>
          <w:szCs w:val="26"/>
        </w:rPr>
        <w:footnoteReference w:id="11"/>
      </w:r>
      <w:r>
        <w:rPr>
          <w:sz w:val="26"/>
          <w:szCs w:val="26"/>
        </w:rPr>
        <w:t xml:space="preserve">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Участников,</w:t>
      </w:r>
      <w:r>
        <w:rPr>
          <w:sz w:val="26"/>
          <w:szCs w:val="26"/>
        </w:rPr>
        <w:t xml:space="preserve"> заявки которых были допущены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вторых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и ценовых </w:t>
      </w:r>
      <w:r>
        <w:rPr>
          <w:sz w:val="26"/>
          <w:szCs w:val="26"/>
        </w:rPr>
        <w:t xml:space="preserve">предложений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</w:t>
      </w:r>
      <w:r>
        <w:rPr>
          <w:sz w:val="26"/>
          <w:szCs w:val="26"/>
        </w:rPr>
        <w:t xml:space="preserve">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заявок 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результаты дополнительного 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проводились)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и сопоставления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(в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порядковые номера каждой заявки</w:t>
      </w:r>
      <w:r>
        <w:rPr>
          <w:sz w:val="26"/>
          <w:szCs w:val="26"/>
        </w:rPr>
        <w:t xml:space="preserve"> (с указанием стоимостей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(цен Договоров)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</w:t>
      </w:r>
      <w:r>
        <w:rPr>
          <w:sz w:val="26"/>
          <w:szCs w:val="26"/>
        </w:rPr>
        <w:t xml:space="preserve">с учетом результатов актуализации статуса аккредитации </w:t>
      </w:r>
      <w:r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указанн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сь)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Победителя закупки или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 несостоявшейся закупки, с которым планируется заключить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rPr>
          <w:sz w:val="26"/>
          <w:szCs w:val="26"/>
        </w:rPr>
      </w:pPr>
      <w:r>
        <w:rPr>
          <w:sz w:val="26"/>
          <w:szCs w:val="26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после чего Организатор официально размещает его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</w:t>
      </w:r>
      <w:r>
        <w:rPr>
          <w:sz w:val="26"/>
          <w:szCs w:val="26"/>
        </w:rPr>
        <w:t xml:space="preserve">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Победитель дополнительно уведомляется о результатах проводимой закупки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использованием ЭП – уведомление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согласно Регламенту ЭП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6"/>
          <w:szCs w:val="26"/>
        </w:rPr>
        <w:t xml:space="preserve">например, вследствие уклонения Победителя или потери им статуса</w:t>
      </w:r>
      <w:r>
        <w:rPr>
          <w:sz w:val="26"/>
          <w:szCs w:val="26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Любой Участник после официального размещения </w:t>
      </w:r>
      <w:r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 xml:space="preserve">протокола </w:t>
      </w:r>
      <w:r>
        <w:rPr>
          <w:sz w:val="26"/>
          <w:szCs w:val="26"/>
        </w:rPr>
        <w:t xml:space="preserve">по результатам закупки </w:t>
      </w:r>
      <w:r>
        <w:rPr>
          <w:sz w:val="26"/>
          <w:szCs w:val="26"/>
        </w:rPr>
        <w:t xml:space="preserve">вправе направить Организатору запрос о разъяснении результатов рассмотрения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оценки и сопоставления своей заявки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_Ref130394205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 Организатор 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6"/>
          <w:szCs w:val="26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Признание закупки несостоявшейся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если по окончанию срока подачи заявок поступило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заявок (с учетом возможных отзывов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98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Указанные обстоятельства в случае их наступления фиксируются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признания закупки несостоявшейся Заказчик вправе</w:t>
      </w:r>
      <w:r>
        <w:rPr>
          <w:sz w:val="26"/>
          <w:szCs w:val="26"/>
        </w:rPr>
        <w:t xml:space="preserve"> (с учетом условий, предусмотренных Положением о закупке)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принять решение о проведении повторной закупки (</w:t>
      </w:r>
      <w:r>
        <w:rPr>
          <w:sz w:val="26"/>
          <w:szCs w:val="26"/>
        </w:rPr>
        <w:t xml:space="preserve">в том числе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возможностью снятия признака закупки только среди субъектов МСП</w:t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заключить договор с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динственным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несостоявшейся закупки (раздел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отказаться от </w:t>
      </w:r>
      <w:r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повторного проведения данной закупки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Отказ от проведения закупки</w:t>
      </w:r>
      <w:bookmarkEnd w:id="0"/>
      <w:r>
        <w:rPr>
          <w:sz w:val="26"/>
          <w:szCs w:val="26"/>
        </w:rPr>
        <w:t xml:space="preserve"> (отмена закупки)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</w:t>
      </w:r>
      <w:r>
        <w:rPr>
          <w:sz w:val="26"/>
          <w:szCs w:val="26"/>
        </w:rPr>
        <w:t xml:space="preserve"> проведения закупки с необходимостью обеспечения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предусмотрена обязанность Участников предоставить обеспечение заявки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или изменяет порядок проведения закупки.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Обязательства Участников, связанные с подачей заявок, обеспечиваются в форме</w:t>
      </w:r>
      <w:r>
        <w:rPr>
          <w:sz w:val="26"/>
          <w:szCs w:val="26"/>
        </w:rPr>
        <w:t xml:space="preserve">, порядке и размере </w:t>
      </w: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552"/>
          <w:sz w:val="26"/>
          <w:szCs w:val="26"/>
        </w:rPr>
        <w:footnoteReference w:id="12"/>
      </w:r>
      <w:r>
        <w:rPr>
          <w:sz w:val="26"/>
          <w:szCs w:val="26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, а также наличия соответствующего соглашения об интеграции и обмене информацией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Блокирование денежных средств не осуществляется в случае отсутствия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 законодательством, о чем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информируется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блокирование денежных средств не может быть осуществлено,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возвращает заявку подавшему ее Участнику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от дальнейшего участия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выбора Участником обеспечения заявки путем предоставления </w:t>
      </w:r>
      <w:r>
        <w:rPr>
          <w:sz w:val="26"/>
          <w:szCs w:val="26"/>
        </w:rPr>
        <w:t xml:space="preserve">независимой гарантии, такая независимая гарантия составляется с учетом требований статей 368 – 379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РФ, а также следующих условий: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6"/>
          <w:szCs w:val="26"/>
        </w:rPr>
        <w:t xml:space="preserve">, установленной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6"/>
          <w:szCs w:val="26"/>
        </w:rPr>
        <w:t xml:space="preserve">подпункт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_Ref132716380 \d ( \h \w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(4.18.8(л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условие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обязанности гаранта уплатить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аказчику (бенефициару) денежную сумму по независимой гарантии не позднее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дня, следующего за днем получения гарантом требования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 оснований для отказа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удовлетворении этого 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требованием об уплате денежной суммы по независимой гарантии,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установления такого перечня Правительством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обязательств, обеспечиваемых независимой гарантией;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_Ref132716182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4.18.14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содержать условия, предусмотренные Законом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223-ФЗ, а также соответствовать дополнительным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выдана организацией из числа указанных в части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44-ФЗ</w:t>
      </w:r>
      <w:r>
        <w:rPr>
          <w:sz w:val="26"/>
          <w:szCs w:val="26"/>
        </w:rPr>
        <w:t xml:space="preserve">;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убликация Международной торговой палаты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758). Редакция 2010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года» в той мере, в какой указанные правила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органа, компетентного разрешать споры из независимой гарантии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  <w:lang w:val="en-US"/>
        </w:rPr>
        <w:t xml:space="preserve">4</w:t>
      </w:r>
      <w:r>
        <w:rPr>
          <w:sz w:val="26"/>
          <w:szCs w:val="26"/>
        </w:rPr>
        <w:t xml:space="preserve">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 xml:space="preserve">ФЗ.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</w:t>
      </w:r>
      <w:r>
        <w:rPr>
          <w:sz w:val="26"/>
          <w:szCs w:val="26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противном случае обеспечение заявки считается невнесенным,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 многолотовой закупк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_Ref149317181 \n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6"/>
          <w:szCs w:val="26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Подать заявку (принять участие в закупке) могут только Участники, п</w:t>
      </w:r>
      <w:r>
        <w:rPr>
          <w:sz w:val="26"/>
          <w:szCs w:val="26"/>
        </w:rPr>
        <w:t xml:space="preserve">ре</w:t>
      </w:r>
      <w:r>
        <w:rPr>
          <w:sz w:val="26"/>
          <w:szCs w:val="26"/>
        </w:rPr>
        <w:t xml:space="preserve">достав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</w:t>
      </w:r>
      <w:r>
        <w:rPr>
          <w:sz w:val="26"/>
          <w:szCs w:val="26"/>
        </w:rPr>
        <w:t xml:space="preserve">распространяется на следующие обязательства Участника: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заключить Договор в установленном Документацией о закупке </w:t>
      </w:r>
      <w:r>
        <w:rPr>
          <w:sz w:val="26"/>
          <w:szCs w:val="26"/>
        </w:rPr>
        <w:t xml:space="preserve">порядке (</w:t>
      </w:r>
      <w:r>
        <w:rPr>
          <w:sz w:val="26"/>
          <w:szCs w:val="26"/>
        </w:rPr>
        <w:t xml:space="preserve">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_Ref130224037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в том числе </w:t>
      </w:r>
      <w:r>
        <w:rPr>
          <w:sz w:val="26"/>
          <w:szCs w:val="26"/>
        </w:rPr>
        <w:t xml:space="preserve">предоставить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цепочке </w:t>
      </w:r>
      <w:r>
        <w:rPr>
          <w:sz w:val="26"/>
          <w:szCs w:val="26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568"/>
            <w:sz w:val="26"/>
            <w:szCs w:val="26"/>
          </w:rPr>
          <w:t xml:space="preserve">Приложение № </w:t>
        </w:r>
        <w:r>
          <w:rPr>
            <w:rStyle w:val="156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</w:t>
      </w:r>
      <w:r>
        <w:rPr>
          <w:sz w:val="26"/>
          <w:szCs w:val="26"/>
        </w:rPr>
        <w:t xml:space="preserve"> а также предоставить</w:t>
      </w:r>
      <w:r>
        <w:rPr>
          <w:sz w:val="26"/>
          <w:szCs w:val="26"/>
        </w:rPr>
        <w:t xml:space="preserve"> иные</w:t>
      </w:r>
      <w:r>
        <w:rPr>
          <w:sz w:val="26"/>
          <w:szCs w:val="26"/>
        </w:rPr>
        <w:t xml:space="preserve"> документы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условиями </w:t>
      </w:r>
      <w:r>
        <w:rPr>
          <w:sz w:val="26"/>
          <w:szCs w:val="26"/>
        </w:rPr>
        <w:t xml:space="preserve">подраздела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предоставить до заключения</w:t>
      </w:r>
      <w:r>
        <w:rPr>
          <w:sz w:val="26"/>
          <w:szCs w:val="26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568"/>
            <w:sz w:val="26"/>
            <w:szCs w:val="26"/>
          </w:rPr>
          <w:t xml:space="preserve">Проект договора (Приложение № 2)</w:t>
        </w:r>
      </w:hyperlink>
      <w:r>
        <w:rPr>
          <w:sz w:val="26"/>
          <w:szCs w:val="26"/>
        </w:rPr>
        <w:t xml:space="preserve"> предусматривает обеспечение исполнения договора с соответствующим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568"/>
            <w:sz w:val="26"/>
            <w:szCs w:val="26"/>
          </w:rPr>
          <w:t xml:space="preserve">Проектом договора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обращения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соответствующую организацию-гарант. </w:t>
      </w:r>
      <w:r>
        <w:rPr>
          <w:sz w:val="26"/>
          <w:szCs w:val="26"/>
        </w:rPr>
        <w:t xml:space="preserve">При этом в</w:t>
      </w:r>
      <w:r>
        <w:rPr>
          <w:sz w:val="26"/>
          <w:szCs w:val="26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анком-гарантом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счет Заказчика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обеспечения заявки </w:t>
      </w:r>
      <w:r>
        <w:rPr>
          <w:sz w:val="26"/>
          <w:szCs w:val="26"/>
        </w:rPr>
        <w:t xml:space="preserve">(в случае предоставления Участником обеспечения в виде денежных средств)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Организатором в срок не более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семи</w:t>
      </w:r>
      <w:r>
        <w:rPr>
          <w:sz w:val="26"/>
          <w:szCs w:val="26"/>
        </w:rPr>
        <w:t xml:space="preserve">) рабочих дней с даты: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признания закупки несостоявшейся – Участнику, которому обеспечение не было возвраще</w:t>
      </w:r>
      <w:r>
        <w:rPr>
          <w:sz w:val="26"/>
          <w:szCs w:val="26"/>
        </w:rPr>
        <w:t xml:space="preserve">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_Ref125363536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 проведения м</w:t>
      </w:r>
      <w:r>
        <w:rPr>
          <w:sz w:val="26"/>
          <w:szCs w:val="26"/>
        </w:rPr>
        <w:t xml:space="preserve">ноголотов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закупк</w:t>
      </w:r>
      <w:r>
        <w:rPr>
          <w:sz w:val="26"/>
          <w:szCs w:val="26"/>
        </w:rPr>
        <w:t xml:space="preserve">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</w:t>
      </w:r>
      <w:r>
        <w:rPr>
          <w:sz w:val="26"/>
          <w:szCs w:val="26"/>
        </w:rPr>
        <w:t xml:space="preserve">или изменяет </w:t>
      </w:r>
      <w:r>
        <w:rPr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проведения закупки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</w:t>
      </w:r>
      <w:r>
        <w:rPr>
          <w:sz w:val="26"/>
          <w:szCs w:val="26"/>
        </w:rPr>
        <w:t xml:space="preserve">подраздела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порядка проведения закупки</w:t>
      </w:r>
      <w:r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с инструкциями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подготовке заяв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применяются требования настоящего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Многолотовая закупка может </w:t>
      </w:r>
      <w:r>
        <w:rPr>
          <w:sz w:val="26"/>
          <w:szCs w:val="26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Участник может подать </w:t>
      </w:r>
      <w:r>
        <w:rPr>
          <w:sz w:val="26"/>
          <w:szCs w:val="26"/>
        </w:rPr>
        <w:t xml:space="preserve">одну </w:t>
      </w:r>
      <w:r>
        <w:rPr>
          <w:sz w:val="26"/>
          <w:szCs w:val="26"/>
        </w:rPr>
        <w:t xml:space="preserve">заявку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любой лот, любые несколько лотов или все лоты по собственному выбору.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многолотовой </w:t>
      </w:r>
      <w:r>
        <w:rPr>
          <w:sz w:val="26"/>
          <w:szCs w:val="26"/>
        </w:rPr>
        <w:t xml:space="preserve">закупке </w:t>
      </w:r>
      <w:r>
        <w:rPr>
          <w:sz w:val="26"/>
          <w:szCs w:val="26"/>
        </w:rPr>
        <w:t xml:space="preserve">подача Участником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одной </w:t>
      </w:r>
      <w:r>
        <w:rPr>
          <w:sz w:val="26"/>
          <w:szCs w:val="26"/>
        </w:rPr>
        <w:t xml:space="preserve">заявке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каждый лот,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считается подач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второй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8"/>
        </w:numPr>
        <w:ind w:left="425" w:right="0" w:hanging="36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подачи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несколько лотов </w:t>
      </w:r>
      <w:r>
        <w:rPr>
          <w:sz w:val="26"/>
          <w:szCs w:val="26"/>
        </w:rPr>
        <w:t xml:space="preserve">дополнительно должны быть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Письмо о подаче оферты (форма 2)</w:t>
      </w:r>
      <w:r>
        <w:rPr>
          <w:sz w:val="26"/>
          <w:szCs w:val="26"/>
        </w:rPr>
        <w:t xml:space="preserve"> (</w:t>
      </w:r>
      <w:hyperlink w:tooltip="#Прил04_ФормыЗаявки" w:anchor="Прил04_ФормыЗаявки" w:history="1">
        <w:r>
          <w:rPr>
            <w:rStyle w:val="1568"/>
            <w:sz w:val="26"/>
            <w:szCs w:val="26"/>
          </w:rPr>
          <w:t xml:space="preserve">Приложение № </w:t>
        </w:r>
        <w:r>
          <w:rPr>
            <w:rStyle w:val="156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 распределения объемов поставки продукции (форма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– </w:t>
      </w:r>
      <w:hyperlink w:tooltip="#Прил04_ФормыЗаявки" w:anchor="Прил04_ФормыЗаявки" w:history="1">
        <w:r>
          <w:rPr>
            <w:rStyle w:val="1568"/>
            <w:sz w:val="26"/>
            <w:szCs w:val="26"/>
          </w:rPr>
          <w:t xml:space="preserve">Приложение № </w:t>
        </w:r>
        <w:r>
          <w:rPr>
            <w:rStyle w:val="156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должны быть подготовлены отдельно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Решения, принимаемые в ходе процедуры закупки, в том числе </w:t>
      </w:r>
      <w:r>
        <w:rPr>
          <w:sz w:val="26"/>
          <w:szCs w:val="26"/>
        </w:rPr>
        <w:t xml:space="preserve">решения в рамках </w:t>
      </w:r>
      <w:r>
        <w:rPr>
          <w:sz w:val="26"/>
          <w:szCs w:val="26"/>
        </w:rPr>
        <w:t xml:space="preserve">рассмотрени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оценк</w:t>
      </w:r>
      <w:r>
        <w:rPr>
          <w:sz w:val="26"/>
          <w:szCs w:val="26"/>
        </w:rPr>
        <w:t xml:space="preserve">и и сопоставления</w:t>
      </w:r>
      <w:r>
        <w:rPr>
          <w:sz w:val="26"/>
          <w:szCs w:val="26"/>
        </w:rPr>
        <w:t xml:space="preserve"> заявок,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Победителя, признани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закупки несостоявшейся, отказ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лотов. При этом Организатор вправе оформить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лоту отдельный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 или сформировать общий по всем лотам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0"/>
        </w:numPr>
        <w:ind w:left="425" w:right="0" w:hanging="3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заключения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Общие положения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1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Заключение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Договор между Заказчиком и Победителем заключается не ранее чем через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(десять) календарных дней и не позднее чем через 20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(двадцать) календарных дней с даты официального размещения итогового протокола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закупки.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не может быть заключен, если это запрещено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 в случаях,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_Ref186219943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целях заключения Договора Участник, признанный Победителем, обязан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адресу,</w:t>
      </w:r>
      <w:r>
        <w:rPr>
          <w:sz w:val="26"/>
          <w:szCs w:val="26"/>
        </w:rPr>
        <w:t xml:space="preserve"> определенному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как м</w:t>
      </w:r>
      <w:r>
        <w:rPr>
          <w:sz w:val="26"/>
          <w:szCs w:val="26"/>
        </w:rPr>
        <w:t xml:space="preserve">есто подачи документов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отношении цепочки собственников, включая конечных бенефициаров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6"/>
          <w:szCs w:val="26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568"/>
            <w:sz w:val="26"/>
            <w:szCs w:val="26"/>
          </w:rPr>
          <w:t xml:space="preserve">Приложением № </w:t>
        </w:r>
        <w:r>
          <w:rPr>
            <w:rStyle w:val="156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 приложением подтверждающих документов согласно перечню, установленному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к указанной справке. Данные документы должны быть предоставлены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бумажном виде и на электронном носителе в отдельном запечатанном конверте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надписью «Документы Победителя о цепочке собственников».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(скан-копия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Заверение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обстоятельствах, представляющ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е собой гарантийное письмо об отсутствии обстоятельств, </w:t>
      </w:r>
      <w:r>
        <w:rPr>
          <w:sz w:val="26"/>
          <w:szCs w:val="26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68"/>
            <w:sz w:val="26"/>
            <w:szCs w:val="26"/>
          </w:rPr>
          <w:t xml:space="preserve">Приложением № 5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2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еред заключением Договора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обязан предоставить Заказчику</w:t>
      </w:r>
      <w:r>
        <w:rPr>
          <w:sz w:val="26"/>
          <w:szCs w:val="26"/>
        </w:rPr>
        <w:t xml:space="preserve">, не позднее сроков, установленных в пункте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целях </w:t>
      </w:r>
      <w:r>
        <w:rPr>
          <w:sz w:val="26"/>
          <w:szCs w:val="26"/>
        </w:rPr>
        <w:t xml:space="preserve">подтверждения своего соответствия </w:t>
      </w:r>
      <w:r>
        <w:rPr>
          <w:sz w:val="26"/>
          <w:szCs w:val="26"/>
        </w:rPr>
        <w:t xml:space="preserve">обязательному </w:t>
      </w:r>
      <w:r>
        <w:rPr>
          <w:sz w:val="26"/>
          <w:szCs w:val="26"/>
        </w:rPr>
        <w:t xml:space="preserve">требовани</w:t>
      </w:r>
      <w:r>
        <w:rPr>
          <w:sz w:val="26"/>
          <w:szCs w:val="26"/>
        </w:rPr>
        <w:t xml:space="preserve">ю к Участникам</w:t>
      </w:r>
      <w:r>
        <w:rPr>
          <w:sz w:val="26"/>
          <w:szCs w:val="26"/>
        </w:rPr>
        <w:t xml:space="preserve">, указанн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_Ref125552433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подраздела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_Ref125361435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8.2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568"/>
            <w:sz w:val="26"/>
            <w:szCs w:val="26"/>
          </w:rPr>
          <w:t xml:space="preserve">Приложение № 3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следующие документы</w:t>
      </w:r>
      <w:r>
        <w:rPr>
          <w:sz w:val="26"/>
          <w:szCs w:val="26"/>
        </w:rPr>
        <w:t xml:space="preserve"> (скан-копии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</w:t>
      </w:r>
      <w:r>
        <w:rPr>
          <w:rStyle w:val="1552"/>
          <w:sz w:val="26"/>
          <w:szCs w:val="26"/>
        </w:rPr>
        <w:footnoteReference w:id="13"/>
      </w:r>
      <w:r>
        <w:rPr>
          <w:sz w:val="26"/>
          <w:szCs w:val="26"/>
        </w:rPr>
        <w:t xml:space="preserve">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keepNext/>
        <w:rPr>
          <w:sz w:val="22"/>
          <w:szCs w:val="22"/>
        </w:rPr>
      </w:pPr>
      <w:r>
        <w:rPr>
          <w:sz w:val="26"/>
          <w:szCs w:val="26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rPr>
          <w:sz w:val="22"/>
          <w:szCs w:val="22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в действующей редакции с отметкой</w:t>
      </w:r>
      <w:r>
        <w:rPr>
          <w:sz w:val="26"/>
          <w:szCs w:val="26"/>
        </w:rPr>
        <w:t xml:space="preserve"> ИФНС либо копия нотариально заверенного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передаче полномочий Управляющей компании), заверенные Победителем;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rPr>
          <w:sz w:val="22"/>
          <w:szCs w:val="22"/>
        </w:rPr>
      </w:pPr>
      <w:r>
        <w:rPr>
          <w:sz w:val="26"/>
          <w:szCs w:val="26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для лиц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вне Российской Федерации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ыписк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ля физическ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а:</w:t>
      </w:r>
      <w:r>
        <w:rPr>
          <w:sz w:val="26"/>
          <w:szCs w:val="26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Договор заключается с лидером Коллективного участника,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обязательном порядке </w:t>
      </w:r>
      <w:r>
        <w:rPr>
          <w:sz w:val="26"/>
          <w:szCs w:val="26"/>
        </w:rPr>
        <w:t xml:space="preserve">предоставляется оригинал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_Ref125366972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3.2.3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в соответствии с законодательством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ставом Заказчика потребуется предварительное одобрение заключаемого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6"/>
          <w:szCs w:val="26"/>
        </w:rPr>
        <w:t xml:space="preserve"> (за исключением случая возврата на предыдущий этап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3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 xml:space="preserve">согласовывается и </w:t>
      </w:r>
      <w:r>
        <w:rPr>
          <w:sz w:val="26"/>
          <w:szCs w:val="26"/>
        </w:rPr>
        <w:t xml:space="preserve">заключается 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том числе</w:t>
      </w:r>
      <w:r>
        <w:rPr>
          <w:sz w:val="26"/>
          <w:szCs w:val="26"/>
        </w:rPr>
        <w:t xml:space="preserve"> подпис</w:t>
      </w:r>
      <w:r>
        <w:rPr>
          <w:sz w:val="26"/>
          <w:szCs w:val="26"/>
        </w:rPr>
        <w:t xml:space="preserve">ывается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усиленной квалифицированной электронной подписью </w:t>
      </w:r>
      <w:r>
        <w:rPr>
          <w:sz w:val="26"/>
          <w:szCs w:val="26"/>
        </w:rPr>
        <w:t xml:space="preserve">уполномоченного лица Победителя и 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течение установленного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срока Заказчик </w:t>
      </w:r>
      <w:r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наличия </w:t>
      </w:r>
      <w:r>
        <w:rPr>
          <w:sz w:val="26"/>
          <w:szCs w:val="26"/>
        </w:rPr>
        <w:t xml:space="preserve">у Победителя </w:t>
      </w:r>
      <w:r>
        <w:rPr>
          <w:sz w:val="26"/>
          <w:szCs w:val="26"/>
        </w:rPr>
        <w:t xml:space="preserve">разногласий по направленному Заказчиком проекту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разногласий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нем своих </w:t>
      </w:r>
      <w:r>
        <w:rPr>
          <w:sz w:val="26"/>
          <w:szCs w:val="26"/>
        </w:rPr>
        <w:t xml:space="preserve">замечаний к положениям проекта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не соответствующим </w:t>
      </w:r>
      <w:r>
        <w:rPr>
          <w:sz w:val="26"/>
          <w:szCs w:val="26"/>
        </w:rPr>
        <w:t xml:space="preserve">условиям настоящей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окументации о закупке 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заявке</w:t>
      </w:r>
      <w:r>
        <w:rPr>
          <w:sz w:val="26"/>
          <w:szCs w:val="26"/>
        </w:rPr>
        <w:t xml:space="preserve"> Победителя (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приведением ссылок на конкретные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/ положения </w:t>
      </w:r>
      <w:r>
        <w:rPr>
          <w:sz w:val="26"/>
          <w:szCs w:val="26"/>
        </w:rPr>
        <w:t xml:space="preserve">данных документов</w:t>
      </w:r>
      <w:r>
        <w:rPr>
          <w:sz w:val="26"/>
          <w:szCs w:val="26"/>
        </w:rPr>
        <w:t xml:space="preserve">, которым они не соответствуют)</w:t>
      </w:r>
      <w:r>
        <w:rPr>
          <w:sz w:val="26"/>
          <w:szCs w:val="26"/>
        </w:rPr>
        <w:t xml:space="preserve">. Протокол разногласий направляется Заказчику с использованием </w:t>
      </w:r>
      <w:r>
        <w:rPr>
          <w:sz w:val="26"/>
          <w:szCs w:val="26"/>
        </w:rPr>
        <w:t xml:space="preserve">функционала ЭП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После рассмотрения указанного протокола разногласий </w:t>
      </w:r>
      <w:r>
        <w:rPr>
          <w:sz w:val="26"/>
          <w:szCs w:val="26"/>
        </w:rPr>
        <w:t xml:space="preserve">Заказчик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 направ</w:t>
      </w:r>
      <w:r>
        <w:rPr>
          <w:sz w:val="26"/>
          <w:szCs w:val="26"/>
        </w:rPr>
        <w:t xml:space="preserve">ить Победителю доработанный проект Д</w:t>
      </w:r>
      <w:r>
        <w:rPr>
          <w:sz w:val="26"/>
          <w:szCs w:val="26"/>
        </w:rPr>
        <w:t xml:space="preserve">оговора либо повторно направ</w:t>
      </w:r>
      <w:r>
        <w:rPr>
          <w:sz w:val="26"/>
          <w:szCs w:val="26"/>
        </w:rPr>
        <w:t xml:space="preserve">ить исходный</w:t>
      </w:r>
      <w:r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отдельном документе причин отказа учесть полностью или частично замечания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содержащиеся в протоколе разногласий </w:t>
      </w:r>
      <w:r>
        <w:rPr>
          <w:sz w:val="26"/>
          <w:szCs w:val="26"/>
        </w:rPr>
        <w:t xml:space="preserve">Победителя.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заключенном Договоре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со дня заключения такого Договора</w:t>
      </w:r>
      <w:r>
        <w:rPr>
          <w:sz w:val="26"/>
          <w:szCs w:val="26"/>
        </w:rPr>
        <w:t xml:space="preserve"> на ЭП</w:t>
      </w:r>
      <w:r>
        <w:rPr>
          <w:sz w:val="26"/>
          <w:szCs w:val="26"/>
        </w:rPr>
        <w:t xml:space="preserve"> вносятся </w:t>
      </w:r>
      <w:r>
        <w:rPr>
          <w:sz w:val="26"/>
          <w:szCs w:val="26"/>
        </w:rPr>
        <w:t xml:space="preserve">Оператором ЭП</w:t>
      </w:r>
      <w:r>
        <w:rPr>
          <w:sz w:val="26"/>
          <w:szCs w:val="26"/>
        </w:rPr>
        <w:t xml:space="preserve"> в Реестр договоров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ЕИС</w:t>
      </w:r>
      <w:r>
        <w:rPr>
          <w:sz w:val="26"/>
          <w:szCs w:val="26"/>
        </w:rPr>
        <w:t xml:space="preserve"> (если размещение таких сведений допустимо Законом 223-ФЗ)</w:t>
      </w:r>
      <w:r>
        <w:rPr>
          <w:sz w:val="26"/>
          <w:szCs w:val="26"/>
        </w:rPr>
        <w:t xml:space="preserve">. Если 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сравнению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указанными в итоговом протоколе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результатам закупки),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календарных дней со дня внесения таких изменений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Договор </w:t>
      </w:r>
      <w:bookmarkStart w:id="0" w:name="undefined"/>
      <w:r>
        <w:rPr>
          <w:sz w:val="26"/>
          <w:szCs w:val="26"/>
        </w:rPr>
        <w:t xml:space="preserve">соответствующая </w:t>
      </w:r>
      <w:r>
        <w:rPr>
          <w:sz w:val="26"/>
          <w:szCs w:val="26"/>
        </w:rPr>
        <w:t xml:space="preserve">информаци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указанием измененных условий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также размещается в ЕИС (если размещение таких сведений допустимо Законом 223-ФЗ)</w:t>
      </w:r>
      <w:bookmarkEnd w:id="0"/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Победителя иного Участника, занявшего следующее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Уклонение Победителя от заключения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0"/>
        </w:numPr>
        <w:keepNext/>
        <w:rPr>
          <w:sz w:val="22"/>
          <w:szCs w:val="22"/>
        </w:rPr>
      </w:pPr>
      <w:r>
        <w:rPr>
          <w:sz w:val="26"/>
          <w:szCs w:val="26"/>
        </w:rPr>
        <w:t xml:space="preserve">5.3.1. Е</w:t>
      </w:r>
      <w:r>
        <w:rPr>
          <w:sz w:val="26"/>
          <w:szCs w:val="26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не подпишет Договор в установленные Документацией о закупке сроки (пункт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откажется от подписания Договора на условиях, определяемых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пунктом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_Ref132288402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5.2.8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568"/>
            <w:sz w:val="26"/>
            <w:szCs w:val="26"/>
          </w:rPr>
          <w:t xml:space="preserve">Приложение № </w:t>
        </w:r>
        <w:r>
          <w:rPr>
            <w:rStyle w:val="156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Заверение об обстоятельствах, представляющ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68"/>
            <w:sz w:val="26"/>
            <w:szCs w:val="26"/>
          </w:rPr>
          <w:t xml:space="preserve">Приложением № </w:t>
        </w:r>
        <w:r>
          <w:rPr>
            <w:rStyle w:val="156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копии документов, обязательных</w:t>
      </w:r>
      <w:r>
        <w:rPr>
          <w:sz w:val="26"/>
          <w:szCs w:val="26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568"/>
            <w:sz w:val="26"/>
            <w:szCs w:val="26"/>
          </w:rPr>
          <w:t xml:space="preserve">Приложения №</w:t>
        </w:r>
        <w:r>
          <w:rPr>
            <w:rStyle w:val="1568"/>
            <w:sz w:val="26"/>
            <w:szCs w:val="26"/>
          </w:rPr>
          <w:t xml:space="preserve"> </w:t>
        </w:r>
        <w:r>
          <w:rPr>
            <w:rStyle w:val="1568"/>
            <w:sz w:val="26"/>
            <w:szCs w:val="26"/>
          </w:rPr>
          <w:t xml:space="preserve">1 </w:t>
        </w:r>
        <w:r>
          <w:rPr>
            <w:rStyle w:val="1568"/>
            <w:sz w:val="26"/>
            <w:szCs w:val="26"/>
          </w:rPr>
          <w:t xml:space="preserve">– </w:t>
        </w:r>
        <w:r>
          <w:rPr>
            <w:rStyle w:val="1568"/>
            <w:sz w:val="26"/>
            <w:szCs w:val="26"/>
          </w:rPr>
          <w:t xml:space="preserve">Технические требования</w:t>
        </w:r>
      </w:hyperlink>
      <w:r>
        <w:rPr>
          <w:sz w:val="26"/>
          <w:szCs w:val="26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обеспечение исполнения договора</w:t>
      </w:r>
      <w:r>
        <w:rPr>
          <w:sz w:val="26"/>
          <w:szCs w:val="26"/>
        </w:rPr>
        <w:t xml:space="preserve"> до момента его заключения, если</w:t>
      </w:r>
      <w:r>
        <w:rPr>
          <w:sz w:val="26"/>
          <w:szCs w:val="26"/>
        </w:rPr>
        <w:t xml:space="preserve"> Документация о закупке</w:t>
      </w:r>
      <w:r>
        <w:rPr>
          <w:sz w:val="26"/>
          <w:szCs w:val="26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1"/>
        <w:rPr>
          <w:sz w:val="22"/>
          <w:szCs w:val="22"/>
        </w:rPr>
      </w:pPr>
      <w:r>
        <w:rPr>
          <w:sz w:val="26"/>
          <w:szCs w:val="26"/>
        </w:rPr>
        <w:t xml:space="preserve">не выполнит другие условия, прямо предусмотренные Документацией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то он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истечению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сроков на заключение Договора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признается уклонившимся от заключения Договора и утрачивает </w:t>
      </w:r>
      <w:r>
        <w:rPr>
          <w:sz w:val="26"/>
          <w:szCs w:val="26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134"/>
      </w:pPr>
      <w:r/>
      <w:r/>
    </w:p>
    <w:p>
      <w:pPr>
        <w:pStyle w:val="1538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1 – Технические требования</w:t>
      </w:r>
      <w:bookmarkEnd w:id="0"/>
      <w:r/>
      <w:r/>
    </w:p>
    <w:p>
      <w:pPr>
        <w:pStyle w:val="1539"/>
      </w:pPr>
      <w:r/>
      <w:bookmarkStart w:id="0" w:name="undefined"/>
      <w:r>
        <w:t xml:space="preserve">Пояснения к Техническим требованиям</w:t>
      </w:r>
      <w:bookmarkEnd w:id="0"/>
      <w:r/>
      <w:r/>
    </w:p>
    <w:p>
      <w:pPr>
        <w:pStyle w:val="1540"/>
        <w:numPr>
          <w:ilvl w:val="0"/>
          <w:numId w:val="0"/>
        </w:numPr>
      </w:pPr>
      <w:r>
        <w:t xml:space="preserve">6.1.1. 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538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2 – Проект договора</w:t>
      </w:r>
      <w:bookmarkEnd w:id="0"/>
      <w:r/>
      <w:r/>
    </w:p>
    <w:p>
      <w:pPr>
        <w:pStyle w:val="1539"/>
      </w:pPr>
      <w:r/>
      <w:bookmarkStart w:id="0" w:name="undefined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0"/>
      <w:r/>
      <w:r/>
    </w:p>
    <w:p>
      <w:pPr>
        <w:pStyle w:val="1540"/>
        <w:numPr>
          <w:ilvl w:val="0"/>
          <w:numId w:val="215"/>
        </w:numPr>
        <w:ind w:left="720" w:right="0" w:hanging="720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540"/>
        <w:numPr>
          <w:ilvl w:val="0"/>
          <w:numId w:val="215"/>
        </w:numPr>
        <w:ind w:left="720" w:right="0" w:hanging="720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bookmarkStart w:id="0" w:name="undefined"/>
      <w:r>
        <w:t xml:space="preserve">как «</w:t>
      </w:r>
      <w:r>
        <w:t xml:space="preserve">Некритичные </w:t>
      </w:r>
      <w:r>
        <w:t xml:space="preserve">пункты</w:t>
      </w:r>
      <w:r>
        <w:t xml:space="preserve">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</w:t>
      </w:r>
      <w:r>
        <w:t xml:space="preserve">»</w:t>
      </w:r>
      <w:bookmarkEnd w:id="0"/>
      <w:r>
        <w:t xml:space="preserve">.</w:t>
      </w:r>
      <w:r/>
    </w:p>
    <w:p>
      <w:pPr>
        <w:pStyle w:val="1540"/>
        <w:numPr>
          <w:ilvl w:val="0"/>
          <w:numId w:val="215"/>
        </w:numPr>
        <w:ind w:left="720" w:right="0" w:hanging="720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Заказчик оставляет за собой право рассмотреть и принять перед подписанием Договора предложения и дополнительные (</w:t>
      </w:r>
      <w:r>
        <w:t xml:space="preserve">не</w:t>
      </w:r>
      <w:r>
        <w:t xml:space="preserve"> </w:t>
      </w:r>
      <w:r>
        <w:t xml:space="preserve">носящие</w:t>
      </w:r>
      <w:r>
        <w:t xml:space="preserve"> принципиального характера) изменения </w:t>
      </w:r>
      <w:r>
        <w:t xml:space="preserve">к</w:t>
      </w:r>
      <w:r>
        <w:t xml:space="preserve"> </w:t>
      </w:r>
      <w:r>
        <w:t xml:space="preserve">Договору</w:t>
      </w:r>
      <w:r>
        <w:t xml:space="preserve">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</w:t>
      </w:r>
      <w:r>
        <w:t xml:space="preserve">в</w:t>
      </w:r>
      <w:r>
        <w:t xml:space="preserve"> </w:t>
      </w:r>
      <w:r>
        <w:t xml:space="preserve">Документации о закупке</w:t>
      </w:r>
      <w:r>
        <w:t xml:space="preserve">.</w:t>
      </w:r>
      <w:r/>
    </w:p>
    <w:p>
      <w:pPr>
        <w:pStyle w:val="1540"/>
        <w:numPr>
          <w:ilvl w:val="0"/>
          <w:numId w:val="215"/>
        </w:numPr>
        <w:ind w:left="720" w:right="0" w:hanging="720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544"/>
        <w:jc w:val="center"/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9965" cy="635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641595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89964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95pt;height:5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44"/>
      </w:pPr>
      <w:r/>
      <w:r/>
    </w:p>
    <w:p>
      <w:pPr>
        <w:pStyle w:val="1544"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538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3 – Требования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Пояснения к </w:t>
      </w:r>
      <w:r>
        <w:rPr>
          <w:sz w:val="26"/>
          <w:szCs w:val="26"/>
        </w:rPr>
        <w:t xml:space="preserve">требованиям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8.1.1. Чтобы претендовать на победу</w:t>
      </w:r>
      <w:r>
        <w:rPr>
          <w:sz w:val="26"/>
          <w:szCs w:val="26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253" w:name="_Ref12536143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4" w:name="_Ref125361590"/>
      <w:r>
        <w:rPr>
          <w:rFonts w:ascii="Times New Roman" w:hAnsi="Times New Roman" w:eastAsia="Times New Roman" w:cs="Times New Roman"/>
          <w:sz w:val="26"/>
          <w:szCs w:val="26"/>
        </w:rPr>
      </w:r>
      <w:bookmarkStart w:id="255" w:name="_Ref125361617"/>
      <w:r>
        <w:rPr>
          <w:rFonts w:ascii="Times New Roman" w:hAnsi="Times New Roman" w:eastAsia="Times New Roman" w:cs="Times New Roman"/>
          <w:sz w:val="26"/>
          <w:szCs w:val="26"/>
        </w:rPr>
      </w:r>
      <w:bookmarkStart w:id="256" w:name="_Ref125361832"/>
      <w:r>
        <w:rPr>
          <w:rFonts w:ascii="Times New Roman" w:hAnsi="Times New Roman" w:eastAsia="Times New Roman" w:cs="Times New Roman"/>
          <w:sz w:val="26"/>
          <w:szCs w:val="26"/>
        </w:rPr>
      </w:r>
      <w:bookmarkStart w:id="257" w:name="_Ref12536184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8" w:name="_Ref12536192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9" w:name="_Ref125366879"/>
      <w:r>
        <w:rPr>
          <w:rFonts w:ascii="Times New Roman" w:hAnsi="Times New Roman" w:eastAsia="Times New Roman" w:cs="Times New Roman"/>
          <w:sz w:val="26"/>
          <w:szCs w:val="26"/>
        </w:rPr>
      </w:r>
      <w:bookmarkStart w:id="260" w:name="_Ref125368812"/>
      <w:r>
        <w:rPr>
          <w:rFonts w:ascii="Times New Roman" w:hAnsi="Times New Roman" w:eastAsia="Times New Roman" w:cs="Times New Roman"/>
          <w:sz w:val="26"/>
          <w:szCs w:val="26"/>
        </w:rPr>
      </w:r>
      <w:bookmarkStart w:id="261" w:name="_Ref125368895"/>
      <w:r>
        <w:rPr>
          <w:rFonts w:ascii="Times New Roman" w:hAnsi="Times New Roman" w:eastAsia="Times New Roman" w:cs="Times New Roman"/>
          <w:sz w:val="26"/>
          <w:szCs w:val="26"/>
        </w:rPr>
      </w:r>
      <w:bookmarkStart w:id="262" w:name="_Ref12536908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3" w:name="_Ref12537005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4" w:name="_Ref125370064"/>
      <w:r>
        <w:rPr>
          <w:rFonts w:ascii="Times New Roman" w:hAnsi="Times New Roman" w:eastAsia="Times New Roman" w:cs="Times New Roman"/>
          <w:sz w:val="26"/>
          <w:szCs w:val="26"/>
        </w:rPr>
      </w:r>
      <w:bookmarkStart w:id="265" w:name="_Ref125370071"/>
      <w:r>
        <w:rPr>
          <w:rFonts w:ascii="Times New Roman" w:hAnsi="Times New Roman" w:eastAsia="Times New Roman" w:cs="Times New Roman"/>
          <w:sz w:val="26"/>
          <w:szCs w:val="26"/>
        </w:rPr>
      </w:r>
      <w:bookmarkStart w:id="266" w:name="_Toc186224060"/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Обязательные требования</w:t>
      </w:r>
      <w:bookmarkEnd w:id="253"/>
      <w:r>
        <w:rPr>
          <w:rFonts w:ascii="Times New Roman" w:hAnsi="Times New Roman" w:eastAsia="Times New Roman" w:cs="Times New Roman"/>
          <w:sz w:val="26"/>
          <w:szCs w:val="26"/>
        </w:rPr>
      </w:r>
      <w:bookmarkEnd w:id="254"/>
      <w:r>
        <w:rPr>
          <w:rFonts w:ascii="Times New Roman" w:hAnsi="Times New Roman" w:eastAsia="Times New Roman" w:cs="Times New Roman"/>
          <w:sz w:val="26"/>
          <w:szCs w:val="26"/>
        </w:rPr>
      </w:r>
      <w:bookmarkEnd w:id="255"/>
      <w:r>
        <w:rPr>
          <w:rFonts w:ascii="Times New Roman" w:hAnsi="Times New Roman" w:eastAsia="Times New Roman" w:cs="Times New Roman"/>
          <w:sz w:val="26"/>
          <w:szCs w:val="26"/>
        </w:rPr>
      </w:r>
      <w:bookmarkEnd w:id="256"/>
      <w:r>
        <w:rPr>
          <w:rFonts w:ascii="Times New Roman" w:hAnsi="Times New Roman" w:eastAsia="Times New Roman" w:cs="Times New Roman"/>
          <w:sz w:val="26"/>
          <w:szCs w:val="26"/>
        </w:rPr>
      </w:r>
      <w:bookmarkEnd w:id="257"/>
      <w:r>
        <w:rPr>
          <w:rFonts w:ascii="Times New Roman" w:hAnsi="Times New Roman" w:eastAsia="Times New Roman" w:cs="Times New Roman"/>
          <w:sz w:val="26"/>
          <w:szCs w:val="26"/>
        </w:rPr>
      </w:r>
      <w:bookmarkEnd w:id="258"/>
      <w:r>
        <w:rPr>
          <w:rFonts w:ascii="Times New Roman" w:hAnsi="Times New Roman" w:eastAsia="Times New Roman" w:cs="Times New Roman"/>
          <w:sz w:val="26"/>
          <w:szCs w:val="26"/>
        </w:rPr>
      </w:r>
      <w:bookmarkEnd w:id="259"/>
      <w:r>
        <w:rPr>
          <w:rFonts w:ascii="Times New Roman" w:hAnsi="Times New Roman" w:eastAsia="Times New Roman" w:cs="Times New Roman"/>
          <w:sz w:val="26"/>
          <w:szCs w:val="26"/>
        </w:rPr>
      </w:r>
      <w:bookmarkEnd w:id="260"/>
      <w:r>
        <w:rPr>
          <w:rFonts w:ascii="Times New Roman" w:hAnsi="Times New Roman" w:eastAsia="Times New Roman" w:cs="Times New Roman"/>
          <w:sz w:val="26"/>
          <w:szCs w:val="26"/>
        </w:rPr>
      </w:r>
      <w:bookmarkEnd w:id="261"/>
      <w:r>
        <w:rPr>
          <w:rFonts w:ascii="Times New Roman" w:hAnsi="Times New Roman" w:eastAsia="Times New Roman" w:cs="Times New Roman"/>
          <w:sz w:val="26"/>
          <w:szCs w:val="26"/>
        </w:rPr>
      </w:r>
      <w:bookmarkEnd w:id="262"/>
      <w:r>
        <w:rPr>
          <w:rFonts w:ascii="Times New Roman" w:hAnsi="Times New Roman" w:eastAsia="Times New Roman" w:cs="Times New Roman"/>
          <w:sz w:val="26"/>
          <w:szCs w:val="26"/>
        </w:rPr>
      </w:r>
      <w:bookmarkEnd w:id="263"/>
      <w:r>
        <w:rPr>
          <w:rFonts w:ascii="Times New Roman" w:hAnsi="Times New Roman" w:eastAsia="Times New Roman" w:cs="Times New Roman"/>
          <w:sz w:val="26"/>
          <w:szCs w:val="26"/>
        </w:rPr>
      </w:r>
      <w:bookmarkEnd w:id="264"/>
      <w:r>
        <w:rPr>
          <w:rFonts w:ascii="Times New Roman" w:hAnsi="Times New Roman" w:eastAsia="Times New Roman" w:cs="Times New Roman"/>
          <w:sz w:val="26"/>
          <w:szCs w:val="26"/>
        </w:rPr>
      </w:r>
      <w:bookmarkEnd w:id="265"/>
      <w:r>
        <w:rPr>
          <w:rFonts w:ascii="Times New Roman" w:hAnsi="Times New Roman" w:eastAsia="Times New Roman" w:cs="Times New Roman"/>
          <w:sz w:val="26"/>
          <w:szCs w:val="26"/>
        </w:rPr>
      </w:r>
      <w:bookmarkEnd w:id="26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65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5670"/>
        <w:gridCol w:w="8327"/>
      </w:tblGrid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заключения и исполнения Договора,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также должен обладать статусом «аккредитован»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(файл в формате *.pdf)</w:t>
            </w:r>
            <w:r>
              <w:rPr>
                <w:sz w:val="26"/>
                <w:szCs w:val="26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указанием правомочий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</w:t>
            </w:r>
            <w:r>
              <w:rPr>
                <w:sz w:val="26"/>
                <w:szCs w:val="26"/>
              </w:rPr>
              <w:t xml:space="preserve"> наличи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 момента подачи им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редоставление </w:t>
            </w:r>
            <w:r>
              <w:rPr>
                <w:sz w:val="26"/>
                <w:szCs w:val="26"/>
              </w:rPr>
              <w:t xml:space="preserve">Заявк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на аккредитацию</w:t>
            </w:r>
            <w:r>
              <w:rPr>
                <w:sz w:val="26"/>
                <w:szCs w:val="26"/>
              </w:rPr>
              <w:t xml:space="preserve">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наличии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момента подачи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 xml:space="preserve">обновленная Заявка на аккредитацию по установленной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68"/>
                  <w:sz w:val="26"/>
                  <w:szCs w:val="26"/>
                </w:rPr>
                <w:t xml:space="preserve">Приложение №</w:t>
              </w:r>
              <w:r>
                <w:rPr>
                  <w:rStyle w:val="1568"/>
                  <w:sz w:val="26"/>
                  <w:szCs w:val="26"/>
                </w:rPr>
                <w:t xml:space="preserve"> </w:t>
              </w:r>
              <w:r>
                <w:rPr>
                  <w:rStyle w:val="1568"/>
                  <w:sz w:val="26"/>
                  <w:szCs w:val="26"/>
                </w:rPr>
                <w:t xml:space="preserve">1</w:t>
              </w:r>
              <w:r>
                <w:rPr>
                  <w:rStyle w:val="1568"/>
                  <w:sz w:val="26"/>
                  <w:szCs w:val="26"/>
                </w:rPr>
                <w:t xml:space="preserve">0</w:t>
              </w:r>
            </w:hyperlink>
            <w:r>
              <w:rPr>
                <w:sz w:val="26"/>
                <w:szCs w:val="26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6"/>
                <w:szCs w:val="26"/>
              </w:rPr>
              <w:t xml:space="preserve">при условии, что Участник ранее </w:t>
            </w:r>
            <w:r>
              <w:rPr>
                <w:sz w:val="26"/>
                <w:szCs w:val="26"/>
              </w:rPr>
              <w:t xml:space="preserve">направил Заявку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</w:t>
            </w:r>
            <w:r>
              <w:rPr>
                <w:sz w:val="26"/>
                <w:szCs w:val="26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6"/>
                <w:szCs w:val="26"/>
              </w:rPr>
              <w:t xml:space="preserve">у Участника </w:t>
            </w:r>
            <w:r>
              <w:rPr>
                <w:sz w:val="26"/>
                <w:szCs w:val="26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аккредитации (аккредитация не требуется), но которые ранее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направляли соответствующие сведения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включения записи в Реестр аккредитации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Заявка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</w:t>
            </w:r>
            <w:r>
              <w:rPr>
                <w:sz w:val="26"/>
                <w:szCs w:val="26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68"/>
                  <w:sz w:val="26"/>
                  <w:szCs w:val="26"/>
                </w:rPr>
                <w:t xml:space="preserve">Приложение № 10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ind w:left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государственном информационном ресурсе бухгалтерской </w:t>
            </w:r>
            <w:r>
              <w:rPr>
                <w:sz w:val="26"/>
                <w:szCs w:val="26"/>
              </w:rPr>
              <w:t xml:space="preserve">(финансовой) отчетности организаций (https://bo.nalog.ru), к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0710001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 отчета о финансовых результатах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0710002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за последний завершенный финансовый год,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отметкой налогового органа о приеме или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приложением квитанции о приеме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являются обязательными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 рамках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6"/>
                <w:szCs w:val="26"/>
              </w:rPr>
              <w:t xml:space="preserve">.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Сведения об Участнике должны отсутствовать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перечне юридических лиц,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11.05.2022 №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851</w:t>
            </w:r>
            <w:r>
              <w:rPr>
                <w:rStyle w:val="1552"/>
                <w:sz w:val="26"/>
                <w:szCs w:val="26"/>
              </w:rPr>
              <w:footnoteReference w:id="14"/>
            </w:r>
            <w:r>
              <w:rPr>
                <w:sz w:val="26"/>
                <w:szCs w:val="26"/>
              </w:rPr>
              <w:t xml:space="preserve">, а также Участник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552"/>
                <w:sz w:val="26"/>
                <w:szCs w:val="26"/>
              </w:rPr>
              <w:footnoteReference w:id="15"/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contextualSpacing w:val="0"/>
              <w:jc w:val="both"/>
              <w:spacing w:before="0" w:after="0" w:line="240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(или) перед заключением договора </w:t>
            </w:r>
            <w:r>
              <w:rPr>
                <w:i/>
                <w:iCs/>
                <w:sz w:val="26"/>
                <w:szCs w:val="26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851 «О мерах по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г. N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vMerge w:val="restart"/>
            <w:textDirection w:val="lrTb"/>
            <w:noWrap w:val="false"/>
          </w:tcPr>
          <w:p>
            <w:pPr>
              <w:pStyle w:val="154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54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54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39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Специальные требования</w:t>
      </w:r>
      <w:bookmarkEnd w:id="0"/>
      <w:r/>
      <w:r/>
    </w:p>
    <w:tbl>
      <w:tblPr>
        <w:tblStyle w:val="1565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</w:pPr>
            <w:r>
              <w:t xml:space="preserve">Требования к документам, </w:t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53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4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539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Коллективным участникам</w:t>
      </w:r>
      <w:bookmarkEnd w:id="0"/>
      <w:r/>
      <w:r/>
    </w:p>
    <w:tbl>
      <w:tblPr>
        <w:tblStyle w:val="1565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5899"/>
        <w:gridCol w:w="8362"/>
      </w:tblGrid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44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44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68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</w:t>
            </w:r>
            <w:r>
              <w:t xml:space="preserve">продукции</w:t>
            </w:r>
            <w:r>
              <w:t xml:space="preserve">;</w:t>
            </w:r>
            <w:r/>
          </w:p>
        </w:tc>
      </w:tr>
      <w:tr>
        <w:tblPrEx/>
        <w:trPr>
          <w:trHeight w:val="2462"/>
        </w:trPr>
        <w:tc>
          <w:tcPr>
            <w:tcW w:w="90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44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ins w:id="0" w:author="korneva_oa" w:date="2025-10-02T04:53:58Z">
              <w:r>
                <w:fldChar w:fldCharType="begin"/>
              </w:r>
            </w:ins>
            <w:ins w:id="1" w:author="korneva_oa" w:date="2025-10-02T04:53:58Z">
              <w:r>
                <w:instrText xml:space="preserve"> REF _Ref135034010 \r \h </w:instrText>
              </w:r>
            </w:ins>
            <w:ins w:id="2" w:author="korneva_oa" w:date="2025-10-02T04:53:58Z">
              <w:r>
                <w:instrText xml:space="preserve"> \* MERGEFORMAT </w:instrText>
              </w:r>
            </w:ins>
            <w:ins w:id="3" w:author="korneva_oa" w:date="2025-10-02T04:53:58Z">
              <w:r>
                <w:fldChar w:fldCharType="separate"/>
              </w:r>
            </w:ins>
            <w:ins w:id="4" w:author="korneva_oa" w:date="2025-10-02T04:53:58Z">
              <w:r>
                <w:t xml:space="preserve">3</w:t>
              </w:r>
            </w:ins>
            <w:r>
              <w:t xml:space="preserve">.2.7</w:t>
            </w:r>
            <w:r>
              <w:fldChar w:fldCharType="end"/>
            </w:r>
            <w:r>
              <w:t xml:space="preserve">)</w:t>
            </w:r>
            <w:del w:id="5" w:author="korneva_oa" w:date="2025-10-02T04:53:58Z">
              <w:r>
                <w:delText xml:space="preserve">,</w:delText>
              </w:r>
            </w:del>
            <w:r>
              <w:t xml:space="preserve">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</w:t>
            </w:r>
            <w:r>
              <w:t xml:space="preserve"> внутри</w:t>
            </w:r>
            <w:r>
              <w:t xml:space="preserve"> </w:t>
            </w:r>
            <w:r>
              <w:t xml:space="preserve">Технических требованиях</w:t>
            </w:r>
            <w:r>
              <w:t xml:space="preserve"> (</w:t>
            </w:r>
            <w:r>
              <w:t xml:space="preserve">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68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44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8.3</w:t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539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Генеральным подрядчикам</w:t>
      </w:r>
      <w:bookmarkEnd w:id="0"/>
      <w:r/>
      <w:r/>
    </w:p>
    <w:tbl>
      <w:tblPr>
        <w:tblStyle w:val="1565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949"/>
        <w:gridCol w:w="8327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68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объема поставки продукции, который ему предполагается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поручить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Планом распределения объемов </w:t>
            </w:r>
            <w:r>
              <w:t xml:space="preserve">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r>
              <w:t xml:space="preserve">форма 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68"/>
                  <w:rFonts w:ascii="Times New Roman" w:hAnsi="Times New Roman" w:eastAsia="Times New Roman" w:cs="Times New Roman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_Ref125361435 \w \h 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5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39" w:name="Прил04_Формы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40" w:name="_Ref1253628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41" w:name="_Ref12536290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2" w:name="_Toc186224066"/>
      <w:r>
        <w:rPr>
          <w:rFonts w:ascii="Times New Roman" w:hAnsi="Times New Roman" w:eastAsia="Times New Roman" w:cs="Times New Roman"/>
          <w:sz w:val="26"/>
          <w:szCs w:val="26"/>
        </w:rPr>
      </w:r>
      <w:bookmarkEnd w:id="33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включаемых в состав заявки</w:t>
      </w:r>
      <w:bookmarkEnd w:id="342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3" w:name="_Toc186224067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 документов, включаемых в состав заявки</w:t>
      </w:r>
      <w:bookmarkEnd w:id="34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9.1.1. 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приведены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4" w:name="Прил05_ФормыПобедителя"/>
      <w:r>
        <w:rPr>
          <w:rFonts w:ascii="Times New Roman" w:hAnsi="Times New Roman" w:eastAsia="Times New Roman" w:cs="Times New Roman"/>
          <w:sz w:val="26"/>
          <w:szCs w:val="26"/>
        </w:rPr>
      </w:r>
      <w:bookmarkStart w:id="345" w:name="_Toc186224068"/>
      <w:r>
        <w:rPr>
          <w:rFonts w:ascii="Times New Roman" w:hAnsi="Times New Roman" w:eastAsia="Times New Roman" w:cs="Times New Roman"/>
          <w:sz w:val="26"/>
          <w:szCs w:val="26"/>
        </w:rPr>
      </w:r>
      <w:bookmarkEnd w:id="344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предоставляемых Победителем</w:t>
      </w:r>
      <w:bookmarkEnd w:id="345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6" w:name="_Toc186224069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Образцам форм документов, предоставляемых Победителем</w:t>
      </w:r>
      <w:bookmarkEnd w:id="34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10.1.1. Образцы форм документов, предоставляемых Победителем (или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участником, в случае признания закупки несостоявшейся и принятия решения 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дополнительные пояснения по их предоставлению и инструкции по их оформлению, приведены в подразделах 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10.2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10.3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7" w:name="_Ref13039547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8" w:name="_Toc186224070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</w:t>
      </w:r>
      <w:bookmarkEnd w:id="347"/>
      <w:r>
        <w:rPr>
          <w:rFonts w:ascii="Times New Roman" w:hAnsi="Times New Roman" w:eastAsia="Times New Roman" w:cs="Times New Roman"/>
          <w:sz w:val="26"/>
          <w:szCs w:val="26"/>
        </w:rPr>
      </w:r>
      <w:bookmarkEnd w:id="34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10.2.1. Справка «Сведения о цепочке собственников, включая бенефициаров (в том числе конечных)» предоставляется Победителем закупки (поставщиком).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9" w:name="_MON_1741074142"/>
      <w:r>
        <w:rPr>
          <w:rFonts w:ascii="Times New Roman" w:hAnsi="Times New Roman" w:eastAsia="Times New Roman" w:cs="Times New Roman"/>
          <w:sz w:val="26"/>
          <w:szCs w:val="26"/>
        </w:rPr>
      </w:r>
      <w:bookmarkEnd w:id="349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2019" cy="659499"/>
                <wp:effectExtent l="6350" t="6350" r="6350" b="635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1182018" cy="65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07pt;height:51.9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0" w:name="_Ref130395475"/>
      <w:r>
        <w:rPr>
          <w:rFonts w:ascii="Times New Roman" w:hAnsi="Times New Roman" w:eastAsia="Times New Roman" w:cs="Times New Roman"/>
          <w:sz w:val="26"/>
          <w:szCs w:val="26"/>
        </w:rPr>
      </w:r>
      <w:bookmarkStart w:id="351" w:name="_Toc186224071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</w:t>
      </w:r>
      <w:bookmarkEnd w:id="350"/>
      <w:r>
        <w:rPr>
          <w:rFonts w:ascii="Times New Roman" w:hAnsi="Times New Roman" w:eastAsia="Times New Roman" w:cs="Times New Roman"/>
          <w:sz w:val="26"/>
          <w:szCs w:val="26"/>
        </w:rPr>
      </w:r>
      <w:bookmarkEnd w:id="35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jc w:val="center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2" w:name="_MON_1741074184"/>
      <w:r>
        <w:rPr>
          <w:rFonts w:ascii="Times New Roman" w:hAnsi="Times New Roman" w:eastAsia="Times New Roman" w:cs="Times New Roman"/>
          <w:sz w:val="26"/>
          <w:szCs w:val="26"/>
        </w:rPr>
      </w:r>
      <w:bookmarkEnd w:id="352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1362" cy="601456"/>
                <wp:effectExtent l="6350" t="6350" r="6350" b="635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921362" cy="60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2.55pt;height:47.3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3" w:name="Прил06_Состав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54" w:name="_Toc186224072"/>
      <w:r>
        <w:rPr>
          <w:rFonts w:ascii="Times New Roman" w:hAnsi="Times New Roman" w:eastAsia="Times New Roman" w:cs="Times New Roman"/>
          <w:sz w:val="26"/>
          <w:szCs w:val="26"/>
        </w:rPr>
      </w:r>
      <w:bookmarkEnd w:id="353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Состав заявки</w:t>
      </w:r>
      <w:bookmarkEnd w:id="340"/>
      <w:r>
        <w:rPr>
          <w:rFonts w:ascii="Times New Roman" w:hAnsi="Times New Roman" w:eastAsia="Times New Roman" w:cs="Times New Roman"/>
          <w:sz w:val="26"/>
          <w:szCs w:val="26"/>
        </w:rPr>
      </w:r>
      <w:bookmarkEnd w:id="341"/>
      <w:r>
        <w:rPr>
          <w:rFonts w:ascii="Times New Roman" w:hAnsi="Times New Roman" w:eastAsia="Times New Roman" w:cs="Times New Roman"/>
          <w:sz w:val="26"/>
          <w:szCs w:val="26"/>
        </w:rPr>
      </w:r>
      <w:bookmarkEnd w:id="35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Состав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11.1.1. Заявка на участие в закупке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</w:t>
      </w:r>
      <w:r>
        <w:rPr>
          <w:sz w:val="26"/>
          <w:szCs w:val="26"/>
        </w:rPr>
        <w:t xml:space="preserve">состоять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, втор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ценово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я, которые должны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содержать следующий комплект документов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бразцы форм документов, включаемых в состав заявки</w:t>
      </w:r>
      <w:r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инструкциями по их оформлению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приведены в</w:t>
      </w:r>
      <w:r>
        <w:rPr>
          <w:sz w:val="26"/>
          <w:szCs w:val="26"/>
        </w:rPr>
        <w:t xml:space="preserve"> </w:t>
      </w:r>
      <w:hyperlink w:tooltip="#Прил04_ФормыЗаявки" w:anchor="Прил04_ФормыЗаявки" w:history="1">
        <w:r>
          <w:rPr>
            <w:rStyle w:val="1568"/>
            <w:sz w:val="26"/>
            <w:szCs w:val="26"/>
          </w:rPr>
          <w:t xml:space="preserve">Приложени</w:t>
        </w:r>
        <w:r>
          <w:rPr>
            <w:rStyle w:val="1568"/>
            <w:sz w:val="26"/>
            <w:szCs w:val="26"/>
          </w:rPr>
          <w:t xml:space="preserve">и</w:t>
        </w:r>
        <w:r>
          <w:rPr>
            <w:rStyle w:val="1568"/>
            <w:sz w:val="26"/>
            <w:szCs w:val="26"/>
          </w:rPr>
          <w:t xml:space="preserve"> № </w:t>
        </w:r>
        <w:r>
          <w:rPr>
            <w:rStyle w:val="156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65"/>
        <w:tblW w:w="0" w:type="auto"/>
        <w:tblInd w:w="194" w:type="dxa"/>
        <w:tblLayout w:type="fixed"/>
        <w:tblLook w:val="04A0" w:firstRow="1" w:lastRow="0" w:firstColumn="1" w:lastColumn="0" w:noHBand="0" w:noVBand="1"/>
      </w:tblPr>
      <w:tblGrid>
        <w:gridCol w:w="709"/>
        <w:gridCol w:w="887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6"/>
                <w:szCs w:val="26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 и сведения, предоставляемые в первой части </w:t>
            </w:r>
            <w:r>
              <w:rPr>
                <w:sz w:val="26"/>
                <w:szCs w:val="26"/>
              </w:rPr>
              <w:t xml:space="preserve">заявки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исключительно</w:t>
            </w:r>
            <w:r>
              <w:rPr>
                <w:sz w:val="26"/>
                <w:szCs w:val="26"/>
              </w:rPr>
              <w:t xml:space="preserve"> для целей проведения оценки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соответствующ</w:t>
            </w:r>
            <w:r>
              <w:rPr>
                <w:sz w:val="26"/>
                <w:szCs w:val="26"/>
              </w:rPr>
              <w:t xml:space="preserve">ие</w:t>
            </w:r>
            <w:r>
              <w:rPr>
                <w:sz w:val="26"/>
                <w:szCs w:val="26"/>
              </w:rPr>
              <w:t xml:space="preserve"> критери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оценки</w:t>
            </w:r>
            <w:r>
              <w:rPr>
                <w:sz w:val="26"/>
                <w:szCs w:val="26"/>
              </w:rPr>
              <w:t xml:space="preserve">, которые </w:t>
            </w:r>
            <w:r>
              <w:rPr>
                <w:sz w:val="26"/>
                <w:szCs w:val="26"/>
              </w:rPr>
              <w:t xml:space="preserve">касаются 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или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слови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исполнения договора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6"/>
                <w:szCs w:val="26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требования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подтверждающим документам приведены в указанном подразделе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соответствующие требования установлены в </w:t>
            </w:r>
            <w:r>
              <w:rPr>
                <w:sz w:val="26"/>
                <w:szCs w:val="26"/>
              </w:rPr>
              <w:t xml:space="preserve">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_Ref125709153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_Ref130305355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sz w:val="26"/>
                <w:szCs w:val="26"/>
              </w:rPr>
              <w:t xml:space="preserve">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rStyle w:val="1568"/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Участник подает заявку </w:t>
            </w:r>
            <w:r>
              <w:rPr>
                <w:sz w:val="26"/>
                <w:szCs w:val="26"/>
              </w:rPr>
              <w:t xml:space="preserve">от лица Генерального подрядчика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_Ref125361702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Копия независимой гарантии – </w:t>
            </w:r>
            <w:r>
              <w:rPr>
                <w:sz w:val="26"/>
                <w:szCs w:val="26"/>
              </w:rPr>
              <w:t xml:space="preserve">предоставляется </w:t>
            </w:r>
            <w:r>
              <w:rPr>
                <w:sz w:val="26"/>
                <w:szCs w:val="26"/>
              </w:rPr>
              <w:t xml:space="preserve">при необходимости и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случае отсутствия внесенных Участником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опыте Участника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8"/>
                  <w:sz w:val="26"/>
                  <w:szCs w:val="26"/>
                </w:rPr>
                <w:t xml:space="preserve">Порядк</w:t>
              </w:r>
              <w:r>
                <w:rPr>
                  <w:rStyle w:val="1568"/>
                  <w:sz w:val="26"/>
                  <w:szCs w:val="26"/>
                </w:rPr>
                <w:t xml:space="preserve">е</w:t>
              </w:r>
              <w:r>
                <w:rPr>
                  <w:rStyle w:val="1568"/>
                  <w:sz w:val="26"/>
                  <w:szCs w:val="26"/>
                </w:rPr>
                <w:t xml:space="preserve"> и критери</w:t>
              </w:r>
              <w:r>
                <w:rPr>
                  <w:rStyle w:val="1568"/>
                  <w:sz w:val="26"/>
                  <w:szCs w:val="26"/>
                </w:rPr>
                <w:t xml:space="preserve">ях</w:t>
              </w:r>
              <w:r>
                <w:rPr>
                  <w:rStyle w:val="1568"/>
                  <w:sz w:val="26"/>
                  <w:szCs w:val="26"/>
                </w:rPr>
                <w:t xml:space="preserve"> оценки и сопоставления заявок</w:t>
              </w:r>
              <w:r>
                <w:rPr>
                  <w:rStyle w:val="1568"/>
                  <w:sz w:val="26"/>
                  <w:szCs w:val="26"/>
                </w:rPr>
                <w:t xml:space="preserve"> (Приложение № </w:t>
              </w:r>
              <w:r>
                <w:rPr>
                  <w:rStyle w:val="1568"/>
                  <w:sz w:val="26"/>
                  <w:szCs w:val="26"/>
                </w:rPr>
                <w:t xml:space="preserve">8</w:t>
              </w:r>
              <w:r>
                <w:rPr>
                  <w:rStyle w:val="1568"/>
                  <w:sz w:val="26"/>
                  <w:szCs w:val="26"/>
                </w:rPr>
                <w:t xml:space="preserve">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материально-технических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кадровых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6"/>
                <w:szCs w:val="26"/>
              </w:rPr>
              <w:t xml:space="preserve">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) – предоставляется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окумент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(или их копии)</w:t>
            </w:r>
            <w:r>
              <w:rPr>
                <w:sz w:val="26"/>
                <w:szCs w:val="26"/>
              </w:rPr>
              <w:t xml:space="preserve">, подтверждающи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соответствие предлагаемой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поставке продукции требованиям, установленным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было </w:t>
            </w:r>
            <w:r>
              <w:rPr>
                <w:sz w:val="26"/>
                <w:szCs w:val="26"/>
              </w:rPr>
              <w:t xml:space="preserve">установлено соответствующ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е требовани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Коммерческое предложение</w:t>
            </w:r>
            <w:r>
              <w:rPr>
                <w:sz w:val="26"/>
                <w:szCs w:val="26"/>
              </w:rPr>
              <w:t xml:space="preserve"> (включая Структуру НМЦ)</w:t>
            </w:r>
            <w:r>
              <w:rPr>
                <w:sz w:val="26"/>
                <w:szCs w:val="26"/>
              </w:rPr>
              <w:t xml:space="preserve"> (форма 3)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также дополнительно предоставля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подтверждающая документация, составленная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Техническими требованиями (Приложение № 1)</w:t>
              </w:r>
            </w:hyperlink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только</w:t>
            </w:r>
            <w:r>
              <w:rPr>
                <w:sz w:val="26"/>
                <w:szCs w:val="26"/>
              </w:rPr>
              <w:t xml:space="preserve"> если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Технических требованиях установлены 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</w:t>
            </w:r>
            <w:r>
              <w:rPr>
                <w:sz w:val="26"/>
                <w:szCs w:val="26"/>
              </w:rPr>
              <w:t xml:space="preserve"> (подраздел «</w:t>
            </w:r>
            <w:r>
              <w:rPr>
                <w:sz w:val="26"/>
                <w:szCs w:val="26"/>
              </w:rPr>
              <w:t xml:space="preserve">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 на этапе закупки</w:t>
            </w:r>
            <w:r>
              <w:rPr>
                <w:sz w:val="26"/>
                <w:szCs w:val="26"/>
              </w:rPr>
              <w:t xml:space="preserve">»)</w:t>
            </w:r>
            <w:r>
              <w:rPr>
                <w:sz w:val="26"/>
                <w:szCs w:val="26"/>
              </w:rPr>
              <w:t xml:space="preserve"> либо аналогичн</w:t>
            </w:r>
            <w:r>
              <w:rPr>
                <w:sz w:val="26"/>
                <w:szCs w:val="26"/>
              </w:rPr>
              <w:t xml:space="preserve">ые</w:t>
            </w:r>
            <w:r>
              <w:rPr>
                <w:sz w:val="26"/>
                <w:szCs w:val="26"/>
              </w:rPr>
              <w:t xml:space="preserve"> по смыслу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0"/>
        <w:numPr>
          <w:ilvl w:val="0"/>
          <w:numId w:val="0"/>
        </w:numPr>
        <w:rPr>
          <w:i w:val="0"/>
          <w:iCs w:val="0"/>
          <w:sz w:val="22"/>
          <w:szCs w:val="22"/>
          <w:shd w:val="clear" w:color="auto" w:fill="auto"/>
        </w:rPr>
      </w:pP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11.1.2. Е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 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40"/>
        <w:numPr>
          <w:ilvl w:val="0"/>
          <w:numId w:val="0"/>
        </w:numPr>
        <w:rPr>
          <w:i w:val="0"/>
          <w:iCs w:val="0"/>
          <w:shd w:val="clear" w:color="auto" w:fill="auto"/>
        </w:rPr>
      </w:pP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40"/>
        <w:numPr>
          <w:ilvl w:val="0"/>
          <w:numId w:val="0"/>
        </w:numPr>
        <w:rPr>
          <w:rStyle w:val="154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pPr>
      <w:r>
        <w:rPr>
          <w:rStyle w:val="154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4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4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</w:p>
    <w:p>
      <w:pPr>
        <w:pStyle w:val="1544"/>
        <w:rPr>
          <w:rStyle w:val="154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4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4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538"/>
      </w:pPr>
      <w:r/>
      <w:bookmarkStart w:id="0" w:name="undefined"/>
      <w:r/>
      <w:bookmarkStart w:id="0" w:name="undefined"/>
      <w:r/>
      <w:bookmarkStart w:id="0" w:name="undefined"/>
      <w:r/>
      <w:bookmarkEnd w:id="0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r/>
    </w:p>
    <w:p>
      <w:pPr>
        <w:pStyle w:val="1539"/>
        <w:spacing w:after="120"/>
        <w:rPr>
          <w:i w:val="0"/>
          <w:iCs w:val="0"/>
          <w:shd w:val="clear" w:color="auto" w:fill="auto"/>
        </w:rPr>
      </w:pPr>
      <w:r/>
      <w:bookmarkStart w:id="0" w:name="undefined"/>
      <w:r>
        <w:rPr>
          <w:rStyle w:val="1549"/>
          <w:i w:val="0"/>
          <w:iCs w:val="0"/>
          <w:shd w:val="clear" w:color="auto" w:fill="auto"/>
        </w:rPr>
        <w:t xml:space="preserve">Отборочные критерии рассмотрения первых частей заявок</w:t>
      </w:r>
      <w:bookmarkEnd w:id="0"/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tbl>
      <w:tblPr>
        <w:tblStyle w:val="156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первой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первой части</w:t>
            </w:r>
            <w:r>
              <w:rPr>
                <w:sz w:val="26"/>
                <w:szCs w:val="26"/>
              </w:rPr>
              <w:t xml:space="preserve"> заявки обязательных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6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т.ч. в части языка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первой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68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68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68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68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68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9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вторых частей заявок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6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второй</w:t>
            </w:r>
            <w:r>
              <w:rPr>
                <w:b/>
                <w:bCs/>
                <w:sz w:val="26"/>
                <w:szCs w:val="26"/>
              </w:rPr>
              <w:t xml:space="preserve">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825"/>
        </w:trPr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второй</w:t>
            </w:r>
            <w:r>
              <w:rPr>
                <w:sz w:val="26"/>
                <w:szCs w:val="26"/>
              </w:rPr>
              <w:t xml:space="preserve"> части</w:t>
            </w:r>
            <w:r>
              <w:rPr>
                <w:sz w:val="26"/>
                <w:szCs w:val="26"/>
              </w:rPr>
              <w:t xml:space="preserve"> заявки всех обязательных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вторых</w:t>
            </w:r>
            <w:r>
              <w:rPr>
                <w:sz w:val="26"/>
                <w:szCs w:val="26"/>
              </w:rPr>
              <w:t xml:space="preserve">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6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6"/>
                <w:szCs w:val="26"/>
              </w:rPr>
              <w:t xml:space="preserve">требованиям Документации о закупке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если подразделом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в случае отсутствия внесение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_Ref130455226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4.18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в части наличия </w:t>
            </w:r>
            <w:r>
              <w:rPr>
                <w:sz w:val="26"/>
                <w:szCs w:val="26"/>
              </w:rPr>
              <w:t xml:space="preserve">сведений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реестре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второй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Письма о подаче оферты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(в том числе содержание) </w:t>
            </w:r>
            <w:r>
              <w:rPr>
                <w:sz w:val="26"/>
                <w:szCs w:val="26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6"/>
                <w:szCs w:val="26"/>
              </w:rPr>
              <w:t xml:space="preserve"> </w:t>
            </w:r>
            <w:r>
              <w:rPr>
                <w:b/>
                <w:bCs/>
                <w:sz w:val="26"/>
                <w:szCs w:val="26"/>
              </w:rPr>
              <w:t xml:space="preserve">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Коллективного участника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</w:t>
            </w:r>
            <w:r>
              <w:rPr>
                <w:i/>
                <w:iCs/>
                <w:sz w:val="26"/>
                <w:szCs w:val="26"/>
              </w:rPr>
              <w:t xml:space="preserve">в случае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_Ref130305355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</w:t>
            </w:r>
            <w:r>
              <w:rPr>
                <w:sz w:val="26"/>
                <w:szCs w:val="26"/>
              </w:rPr>
              <w:t xml:space="preserve"> требований</w:t>
            </w:r>
            <w:r>
              <w:rPr>
                <w:sz w:val="26"/>
                <w:szCs w:val="26"/>
              </w:rPr>
              <w:t xml:space="preserve"> 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_Ref125553738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_Ref125370162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 (при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3.3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68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</w:t>
            </w:r>
            <w:r>
              <w:rPr>
                <w:sz w:val="26"/>
                <w:szCs w:val="26"/>
              </w:rPr>
              <w:t xml:space="preserve">иным</w:t>
            </w:r>
            <w:r>
              <w:rPr>
                <w:sz w:val="26"/>
                <w:szCs w:val="26"/>
              </w:rPr>
              <w:t xml:space="preserve">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</w:t>
              </w:r>
              <w:r>
                <w:rPr>
                  <w:rStyle w:val="1568"/>
                  <w:sz w:val="26"/>
                  <w:szCs w:val="26"/>
                </w:rPr>
                <w:t xml:space="preserve">х</w:t>
              </w:r>
              <w:r>
                <w:rPr>
                  <w:rStyle w:val="1568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9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ценовых предложений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6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ценового предложения</w:t>
            </w:r>
            <w:r>
              <w:rPr>
                <w:b/>
                <w:bCs/>
                <w:sz w:val="26"/>
                <w:szCs w:val="26"/>
              </w:rPr>
              <w:t xml:space="preserve">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ценового предложения по составу </w:t>
            </w:r>
            <w:r>
              <w:rPr>
                <w:sz w:val="26"/>
                <w:szCs w:val="26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56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6"/>
                <w:szCs w:val="26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6_СоставЗаявки" w:anchor="Прил06_Состав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</w:t>
            </w:r>
            <w:r>
              <w:rPr>
                <w:sz w:val="26"/>
                <w:szCs w:val="26"/>
              </w:rPr>
              <w:t xml:space="preserve"> (документов)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ценового предложения</w:t>
            </w:r>
            <w:r>
              <w:rPr>
                <w:sz w:val="26"/>
                <w:szCs w:val="26"/>
              </w:rPr>
              <w:t xml:space="preserve">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6"/>
                <w:szCs w:val="26"/>
              </w:rPr>
              <w:t xml:space="preserve">структурированных </w:t>
            </w:r>
            <w:r>
              <w:rPr>
                <w:sz w:val="26"/>
                <w:szCs w:val="26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подтверждающей документации, прилагаемой к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sz w:val="26"/>
                <w:szCs w:val="26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требованиям,</w:t>
            </w:r>
            <w:r>
              <w:rPr>
                <w:sz w:val="26"/>
                <w:szCs w:val="26"/>
              </w:rPr>
              <w:t xml:space="preserve">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Технически</w:t>
              </w:r>
              <w:r>
                <w:rPr>
                  <w:rStyle w:val="1568"/>
                  <w:sz w:val="26"/>
                  <w:szCs w:val="26"/>
                </w:rPr>
                <w:t xml:space="preserve">х</w:t>
              </w:r>
              <w:r>
                <w:rPr>
                  <w:rStyle w:val="1568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6"/>
                <w:szCs w:val="26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568"/>
                  <w:i/>
                  <w:iCs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9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Дополнительные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 критерии проверки заяв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ок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 на соответстви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е</w:t>
      </w:r>
      <w:r>
        <w:rPr>
          <w:rStyle w:val="1549"/>
          <w:i w:val="0"/>
          <w:iCs w:val="0"/>
          <w:sz w:val="26"/>
          <w:szCs w:val="26"/>
          <w:shd w:val="clear" w:color="auto" w:fill="auto"/>
        </w:rPr>
        <w:t xml:space="preserve"> условиям Документации о закупке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44"/>
        <w:keepNext/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Несоответстви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одному или всем </w:t>
      </w:r>
      <w:r>
        <w:rPr>
          <w:sz w:val="26"/>
          <w:szCs w:val="26"/>
        </w:rPr>
        <w:t xml:space="preserve">дополнительн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ям</w:t>
      </w:r>
      <w:r>
        <w:rPr>
          <w:sz w:val="26"/>
          <w:szCs w:val="26"/>
        </w:rPr>
        <w:t xml:space="preserve"> не являет</w:t>
      </w:r>
      <w:r>
        <w:rPr>
          <w:sz w:val="26"/>
          <w:szCs w:val="26"/>
        </w:rPr>
        <w:t xml:space="preserve">ся</w:t>
      </w:r>
      <w:r>
        <w:rPr>
          <w:sz w:val="26"/>
          <w:szCs w:val="26"/>
        </w:rPr>
        <w:t xml:space="preserve"> основанием для </w:t>
      </w:r>
      <w:r>
        <w:rPr>
          <w:sz w:val="26"/>
          <w:szCs w:val="26"/>
        </w:rPr>
        <w:t xml:space="preserve">отклонения</w:t>
      </w:r>
      <w:r>
        <w:rPr>
          <w:sz w:val="26"/>
          <w:szCs w:val="26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6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4"/>
              <w:numPr>
                <w:ilvl w:val="0"/>
                <w:numId w:val="92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в заявке в форме </w:t>
            </w:r>
            <w:r>
              <w:rPr>
                <w:sz w:val="26"/>
                <w:szCs w:val="26"/>
              </w:rPr>
              <w:t xml:space="preserve">Коммерческо</w:t>
            </w:r>
            <w:r>
              <w:rPr>
                <w:sz w:val="26"/>
                <w:szCs w:val="26"/>
              </w:rPr>
              <w:t xml:space="preserve">го</w:t>
            </w:r>
            <w:r>
              <w:rPr>
                <w:sz w:val="26"/>
                <w:szCs w:val="26"/>
              </w:rPr>
              <w:t xml:space="preserve"> предложени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_Ref132816300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6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4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* </w:t>
      </w:r>
      <w:r>
        <w:rPr>
          <w:b/>
          <w:bCs/>
          <w:sz w:val="26"/>
          <w:szCs w:val="26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54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Орг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6"/>
          <w:szCs w:val="26"/>
        </w:rPr>
        <w:t xml:space="preserve">(в том числе наличие сведений о ней в соответствующем реестре в ЕИС)</w:t>
      </w:r>
      <w:r>
        <w:rPr>
          <w:sz w:val="26"/>
          <w:szCs w:val="26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(последние применяется только в случае установления соответствующих требований)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наличие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Участника статуса «аккредитован», либо статуса «аккредитация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требуется» (или наличие заявки на аккредитацию (при необходимости))</w:t>
      </w:r>
      <w:r>
        <w:rPr>
          <w:sz w:val="26"/>
          <w:szCs w:val="26"/>
        </w:rPr>
        <w:t xml:space="preserve">, участвует в процедуре актуализации статуса аккредитации (при необходимости)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6"/>
          <w:szCs w:val="26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851;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наличи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информации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Участнике</w:t>
      </w:r>
      <w:r>
        <w:rPr>
          <w:sz w:val="26"/>
          <w:szCs w:val="26"/>
        </w:rPr>
        <w:t xml:space="preserve"> в Реестре МСП (</w:t>
      </w:r>
      <w:r>
        <w:rPr>
          <w:sz w:val="26"/>
          <w:szCs w:val="26"/>
        </w:rPr>
        <w:t xml:space="preserve">https://rmsp.nalog.ru/index.html</w:t>
      </w:r>
      <w:r>
        <w:rPr>
          <w:sz w:val="26"/>
          <w:szCs w:val="26"/>
        </w:rPr>
        <w:t xml:space="preserve">),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профессиональный доход»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наличие информации на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фициальном сайте федерального органа исполнительной власти, уполномоченного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6"/>
          <w:szCs w:val="26"/>
        </w:rPr>
        <w:t xml:space="preserve">https://npd.nalog.ru/check-status/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Тех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ехнических предложений</w:t>
      </w:r>
      <w:r>
        <w:rPr>
          <w:sz w:val="26"/>
          <w:szCs w:val="26"/>
        </w:rPr>
        <w:t xml:space="preserve"> и сведений, подтверждающих </w:t>
      </w:r>
      <w:r>
        <w:rPr>
          <w:sz w:val="26"/>
          <w:szCs w:val="26"/>
        </w:rPr>
        <w:t xml:space="preserve">соответстви</w:t>
      </w:r>
      <w:r>
        <w:rPr>
          <w:sz w:val="26"/>
          <w:szCs w:val="26"/>
        </w:rPr>
        <w:t xml:space="preserve">я Участника</w:t>
      </w:r>
      <w:r>
        <w:rPr>
          <w:sz w:val="26"/>
          <w:szCs w:val="26"/>
        </w:rPr>
        <w:t xml:space="preserve"> специальным требованиям Документации о закупке</w:t>
      </w:r>
      <w:r>
        <w:rPr>
          <w:sz w:val="26"/>
          <w:szCs w:val="26"/>
        </w:rPr>
        <w:t xml:space="preserve">; оценка квалификационных данных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 xml:space="preserve">(в рамках оценки заявок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соответствующим критериям оценки), </w:t>
      </w:r>
      <w:r>
        <w:rPr>
          <w:sz w:val="26"/>
          <w:szCs w:val="26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Юр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</w:t>
      </w:r>
      <w:r>
        <w:rPr>
          <w:sz w:val="26"/>
          <w:szCs w:val="26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Цена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6"/>
          <w:szCs w:val="26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непревышения ценового предложения участника установленного размера НМЦ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Фин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6"/>
          <w:szCs w:val="26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6"/>
          <w:szCs w:val="26"/>
        </w:rPr>
        <w:t xml:space="preserve">) </w:t>
      </w:r>
      <w:r>
        <w:rPr>
          <w:i/>
          <w:iCs/>
          <w:sz w:val="26"/>
          <w:szCs w:val="26"/>
        </w:rPr>
        <w:t xml:space="preserve">(финансовая экспертиза проводится по</w:t>
      </w:r>
      <w:r>
        <w:rPr>
          <w:i/>
          <w:iCs/>
          <w:sz w:val="26"/>
          <w:szCs w:val="26"/>
        </w:rPr>
        <w:t xml:space="preserve"> </w:t>
      </w:r>
      <w:r>
        <w:rPr>
          <w:i/>
          <w:iCs/>
          <w:sz w:val="26"/>
          <w:szCs w:val="26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rPr>
          <w:sz w:val="22"/>
          <w:szCs w:val="22"/>
        </w:rPr>
      </w:pPr>
      <w:r>
        <w:rPr>
          <w:sz w:val="26"/>
          <w:szCs w:val="26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6"/>
          <w:szCs w:val="26"/>
        </w:rPr>
        <w:t xml:space="preserve">материалов (документов)</w:t>
      </w:r>
      <w:r>
        <w:rPr>
          <w:sz w:val="26"/>
          <w:szCs w:val="26"/>
        </w:rPr>
        <w:t xml:space="preserve">, являющихся предметом его экспертизы)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4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69" w:name="Прил08_ПорядокОцен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70" w:name="_Ref1253616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71" w:name="_Ref125361951"/>
      <w:r>
        <w:rPr>
          <w:rFonts w:ascii="Times New Roman" w:hAnsi="Times New Roman" w:eastAsia="Times New Roman" w:cs="Times New Roman"/>
          <w:sz w:val="26"/>
          <w:szCs w:val="26"/>
        </w:rPr>
      </w:r>
      <w:bookmarkStart w:id="372" w:name="_Ref1253660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73" w:name="_Ref12536628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4" w:name="_Ref12536628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5" w:name="_Ref12536814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6" w:name="_Ref1253681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7" w:name="_Ref1253681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8" w:name="_Ref125368172"/>
      <w:r>
        <w:rPr>
          <w:rFonts w:ascii="Times New Roman" w:hAnsi="Times New Roman" w:eastAsia="Times New Roman" w:cs="Times New Roman"/>
          <w:sz w:val="26"/>
          <w:szCs w:val="26"/>
        </w:rPr>
      </w:r>
      <w:bookmarkStart w:id="379" w:name="_Ref125368184"/>
      <w:r>
        <w:rPr>
          <w:rFonts w:ascii="Times New Roman" w:hAnsi="Times New Roman" w:eastAsia="Times New Roman" w:cs="Times New Roman"/>
          <w:sz w:val="26"/>
          <w:szCs w:val="26"/>
        </w:rPr>
      </w:r>
      <w:bookmarkStart w:id="380" w:name="_Ref12536828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1" w:name="_Ref1253682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2" w:name="_Ref125368302"/>
      <w:r>
        <w:rPr>
          <w:rFonts w:ascii="Times New Roman" w:hAnsi="Times New Roman" w:eastAsia="Times New Roman" w:cs="Times New Roman"/>
          <w:sz w:val="26"/>
          <w:szCs w:val="26"/>
        </w:rPr>
      </w:r>
      <w:bookmarkStart w:id="383" w:name="_Ref1253683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4" w:name="_Ref12536833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5" w:name="_Ref12536902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6" w:name="_Ref125369438"/>
      <w:r>
        <w:rPr>
          <w:rFonts w:ascii="Times New Roman" w:hAnsi="Times New Roman" w:eastAsia="Times New Roman" w:cs="Times New Roman"/>
          <w:sz w:val="26"/>
          <w:szCs w:val="26"/>
        </w:rPr>
      </w:r>
      <w:bookmarkStart w:id="387" w:name="_Toc186224077"/>
      <w:r>
        <w:rPr>
          <w:rFonts w:ascii="Times New Roman" w:hAnsi="Times New Roman" w:eastAsia="Times New Roman" w:cs="Times New Roman"/>
          <w:sz w:val="26"/>
          <w:szCs w:val="26"/>
        </w:rPr>
      </w:r>
      <w:bookmarkEnd w:id="36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Порядок и критерии оценки и сопоставления заявок</w:t>
      </w:r>
      <w:bookmarkEnd w:id="370"/>
      <w:r>
        <w:rPr>
          <w:rFonts w:ascii="Times New Roman" w:hAnsi="Times New Roman" w:eastAsia="Times New Roman" w:cs="Times New Roman"/>
          <w:sz w:val="26"/>
          <w:szCs w:val="26"/>
        </w:rPr>
      </w:r>
      <w:bookmarkEnd w:id="371"/>
      <w:r>
        <w:rPr>
          <w:rFonts w:ascii="Times New Roman" w:hAnsi="Times New Roman" w:eastAsia="Times New Roman" w:cs="Times New Roman"/>
          <w:sz w:val="26"/>
          <w:szCs w:val="26"/>
        </w:rPr>
      </w:r>
      <w:bookmarkEnd w:id="372"/>
      <w:r>
        <w:rPr>
          <w:rFonts w:ascii="Times New Roman" w:hAnsi="Times New Roman" w:eastAsia="Times New Roman" w:cs="Times New Roman"/>
          <w:sz w:val="26"/>
          <w:szCs w:val="26"/>
        </w:rPr>
      </w:r>
      <w:bookmarkEnd w:id="373"/>
      <w:r>
        <w:rPr>
          <w:rFonts w:ascii="Times New Roman" w:hAnsi="Times New Roman" w:eastAsia="Times New Roman" w:cs="Times New Roman"/>
          <w:sz w:val="26"/>
          <w:szCs w:val="26"/>
        </w:rPr>
      </w:r>
      <w:bookmarkEnd w:id="374"/>
      <w:r>
        <w:rPr>
          <w:rFonts w:ascii="Times New Roman" w:hAnsi="Times New Roman" w:eastAsia="Times New Roman" w:cs="Times New Roman"/>
          <w:sz w:val="26"/>
          <w:szCs w:val="26"/>
        </w:rPr>
      </w:r>
      <w:bookmarkEnd w:id="375"/>
      <w:r>
        <w:rPr>
          <w:rFonts w:ascii="Times New Roman" w:hAnsi="Times New Roman" w:eastAsia="Times New Roman" w:cs="Times New Roman"/>
          <w:sz w:val="26"/>
          <w:szCs w:val="26"/>
        </w:rPr>
      </w:r>
      <w:bookmarkEnd w:id="376"/>
      <w:r>
        <w:rPr>
          <w:rFonts w:ascii="Times New Roman" w:hAnsi="Times New Roman" w:eastAsia="Times New Roman" w:cs="Times New Roman"/>
          <w:sz w:val="26"/>
          <w:szCs w:val="26"/>
        </w:rPr>
      </w:r>
      <w:bookmarkEnd w:id="377"/>
      <w:r>
        <w:rPr>
          <w:rFonts w:ascii="Times New Roman" w:hAnsi="Times New Roman" w:eastAsia="Times New Roman" w:cs="Times New Roman"/>
          <w:sz w:val="26"/>
          <w:szCs w:val="26"/>
        </w:rPr>
      </w:r>
      <w:bookmarkEnd w:id="378"/>
      <w:r>
        <w:rPr>
          <w:rFonts w:ascii="Times New Roman" w:hAnsi="Times New Roman" w:eastAsia="Times New Roman" w:cs="Times New Roman"/>
          <w:sz w:val="26"/>
          <w:szCs w:val="26"/>
        </w:rPr>
      </w:r>
      <w:bookmarkEnd w:id="379"/>
      <w:r>
        <w:rPr>
          <w:rFonts w:ascii="Times New Roman" w:hAnsi="Times New Roman" w:eastAsia="Times New Roman" w:cs="Times New Roman"/>
          <w:sz w:val="26"/>
          <w:szCs w:val="26"/>
        </w:rPr>
      </w:r>
      <w:bookmarkEnd w:id="380"/>
      <w:r>
        <w:rPr>
          <w:rFonts w:ascii="Times New Roman" w:hAnsi="Times New Roman" w:eastAsia="Times New Roman" w:cs="Times New Roman"/>
          <w:sz w:val="26"/>
          <w:szCs w:val="26"/>
        </w:rPr>
      </w:r>
      <w:bookmarkEnd w:id="381"/>
      <w:r>
        <w:rPr>
          <w:rFonts w:ascii="Times New Roman" w:hAnsi="Times New Roman" w:eastAsia="Times New Roman" w:cs="Times New Roman"/>
          <w:sz w:val="26"/>
          <w:szCs w:val="26"/>
        </w:rPr>
      </w:r>
      <w:bookmarkEnd w:id="382"/>
      <w:r>
        <w:rPr>
          <w:rFonts w:ascii="Times New Roman" w:hAnsi="Times New Roman" w:eastAsia="Times New Roman" w:cs="Times New Roman"/>
          <w:sz w:val="26"/>
          <w:szCs w:val="26"/>
        </w:rPr>
      </w:r>
      <w:bookmarkEnd w:id="383"/>
      <w:r>
        <w:rPr>
          <w:rFonts w:ascii="Times New Roman" w:hAnsi="Times New Roman" w:eastAsia="Times New Roman" w:cs="Times New Roman"/>
          <w:sz w:val="26"/>
          <w:szCs w:val="26"/>
        </w:rPr>
      </w:r>
      <w:bookmarkEnd w:id="384"/>
      <w:r>
        <w:rPr>
          <w:rFonts w:ascii="Times New Roman" w:hAnsi="Times New Roman" w:eastAsia="Times New Roman" w:cs="Times New Roman"/>
          <w:sz w:val="26"/>
          <w:szCs w:val="26"/>
        </w:rPr>
      </w:r>
      <w:bookmarkEnd w:id="385"/>
      <w:r>
        <w:rPr>
          <w:rFonts w:ascii="Times New Roman" w:hAnsi="Times New Roman" w:eastAsia="Times New Roman" w:cs="Times New Roman"/>
          <w:sz w:val="26"/>
          <w:szCs w:val="26"/>
        </w:rPr>
      </w:r>
      <w:bookmarkEnd w:id="386"/>
      <w:r>
        <w:rPr>
          <w:rFonts w:ascii="Times New Roman" w:hAnsi="Times New Roman" w:eastAsia="Times New Roman" w:cs="Times New Roman"/>
          <w:sz w:val="26"/>
          <w:szCs w:val="26"/>
        </w:rPr>
      </w:r>
      <w:bookmarkEnd w:id="38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8" w:name="_Toc186224078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и критерии оценки и сопоставления заявок</w:t>
      </w:r>
      <w:bookmarkEnd w:id="38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13.1.1. 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стадию </w:t>
      </w:r>
      <w:r>
        <w:t xml:space="preserve">рассмотрение вторых частей заявок и ценовых предложений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сопоставления заявок: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172"/>
        <w:gridCol w:w="1879"/>
        <w:gridCol w:w="1398"/>
        <w:gridCol w:w="991"/>
        <w:gridCol w:w="1804"/>
        <w:gridCol w:w="6956"/>
      </w:tblGrid>
      <w:tr>
        <w:tblPrEx/>
        <w:trPr>
          <w:cantSplit/>
        </w:trPr>
        <w:tc>
          <w:tcPr>
            <w:shd w:val="clear" w:color="ffffff" w:fill="d5dce4"/>
            <w:tcW w:w="970" w:type="dxa"/>
            <w:vMerge w:val="restart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72" w:type="dxa"/>
            <w:vMerge w:val="restart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804" w:type="dxa"/>
            <w:vMerge w:val="restart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6956" w:type="dxa"/>
            <w:vMerge w:val="restart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7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17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79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W w:w="991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0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695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71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6"/>
              <w:numPr>
                <w:ilvl w:val="6"/>
                <w:numId w:val="71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577235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0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6"/>
              <w:numPr>
                <w:ilvl w:val="6"/>
                <w:numId w:val="71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5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6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7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8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585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10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Чем больше опыт выполнения работ, аналогичных профилю закупки работ (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ремонт фасадов, кровли</w:t>
            </w:r>
            <w:r>
              <w:rPr>
                <w:rFonts w:eastAsia="Calibri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, за последние 5 лет, предшествующих дате подаче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both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Порядок осуществления оценки (значение оцениваемого параметра), в зависимости от информации, предоставленной в i-ой заявке в «Справке об опыте Участника»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приведенной в Документации о закупке,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u w:val="single"/>
                <w:lang w:eastAsia="en-US"/>
              </w:rPr>
              <w:t xml:space="preserve">с обязательным предоставлением подтверждающих наличие требуемого опыта документов, а именно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94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копии договоров, подписанных с обеих сторон 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скрепленных печатью с обеих сторон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;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ind w:left="0" w:firstLine="0"/>
              <w:jc w:val="both"/>
              <w:spacing w:after="60"/>
              <w:rPr>
                <w:i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</w:t>
            </w:r>
            <w:r>
              <w:rPr>
                <w:iCs/>
                <w:sz w:val="18"/>
                <w:szCs w:val="18"/>
                <w:highlight w:val="white"/>
              </w:rPr>
              <w:t xml:space="preserve">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печатью.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94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white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01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9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96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W w:w="991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97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04" w:type="dxa"/>
            <w:textDirection w:val="lrTb"/>
            <w:noWrap w:val="false"/>
          </w:tcPr>
          <w:p>
            <w:pPr>
              <w:pStyle w:val="1585"/>
              <w:numPr>
                <w:ilvl w:val="7"/>
                <w:numId w:val="98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</w:t>
            </w:r>
            <w:r>
              <w:rPr>
                <w:rStyle w:val="1552"/>
                <w:rFonts w:ascii="Times New Roman" w:hAnsi="Times New Roman" w:eastAsia="Times New Roman" w:cs="Times New Roman"/>
                <w:sz w:val="18"/>
                <w:szCs w:val="18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554"/>
                  <w:rFonts w:ascii="Times New Roman" w:hAnsi="Times New Roman" w:eastAsia="Times New Roman" w:cs="Times New Roman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85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87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87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85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67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85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586"/>
              <w:numPr>
                <w:ilvl w:val="6"/>
                <w:numId w:val="100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6"/>
              <w:numPr>
                <w:ilvl w:val="6"/>
                <w:numId w:val="100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8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5"/>
              <w:numPr>
                <w:ilvl w:val="7"/>
                <w:numId w:val="100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5"/>
              <w:numPr>
                <w:ilvl w:val="7"/>
                <w:numId w:val="100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shd w:val="clear" w:color="ffffff" w:fill="ffffff"/>
            <w:tcW w:w="541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751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539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Итоговая оц</w:t>
      </w:r>
      <w:r>
        <w:rPr>
          <w:b w:val="0"/>
          <w:bCs w:val="0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b w:val="0"/>
          <w:bCs w:val="0"/>
        </w:rPr>
        <w:t xml:space="preserve">на одной ветке иерархии </w:t>
      </w:r>
      <w:r>
        <w:rPr>
          <w:b w:val="0"/>
          <w:bCs w:val="0"/>
        </w:rPr>
        <w:t xml:space="preserve">составляет 100%. Вычисление </w:t>
      </w:r>
      <w:r>
        <w:rPr>
          <w:b w:val="0"/>
          <w:bCs w:val="0"/>
        </w:rPr>
        <w:t xml:space="preserve">оценки </w:t>
      </w:r>
      <w:r>
        <w:rPr>
          <w:b w:val="0"/>
          <w:bCs w:val="0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десятитысячных балла.</w:t>
      </w:r>
      <w:r>
        <w:rPr>
          <w:b w:val="0"/>
          <w:bCs w:val="0"/>
        </w:rPr>
      </w:r>
      <w:bookmarkEnd w:id="0"/>
      <w:r/>
      <w:r/>
    </w:p>
    <w:p>
      <w:pPr>
        <w:pStyle w:val="1539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В </w:t>
      </w:r>
      <w:r>
        <w:rPr>
          <w:b w:val="0"/>
          <w:bCs w:val="0"/>
        </w:rPr>
        <w:t xml:space="preserve">установленных </w:t>
      </w:r>
      <w:r>
        <w:rPr>
          <w:b w:val="0"/>
          <w:bCs w:val="0"/>
        </w:rPr>
        <w:t xml:space="preserve">случа</w:t>
      </w:r>
      <w:r>
        <w:rPr>
          <w:b w:val="0"/>
          <w:bCs w:val="0"/>
        </w:rPr>
        <w:t xml:space="preserve">ях </w:t>
      </w:r>
      <w:r>
        <w:rPr>
          <w:b w:val="0"/>
          <w:bCs w:val="0"/>
        </w:rPr>
        <w:t xml:space="preserve">оценка и сопоставление заявок производится с учетом </w:t>
      </w:r>
      <w:r>
        <w:rPr>
          <w:b w:val="0"/>
          <w:bCs w:val="0"/>
        </w:rPr>
        <w:t xml:space="preserve">предоставления национального режима</w:t>
      </w:r>
      <w:r>
        <w:rPr>
          <w:b w:val="0"/>
          <w:bCs w:val="0"/>
        </w:rPr>
        <w:t xml:space="preserve"> в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соответствии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порядк</w:t>
      </w:r>
      <w:r>
        <w:rPr>
          <w:b w:val="0"/>
          <w:bCs w:val="0"/>
        </w:rPr>
        <w:t xml:space="preserve">ом</w:t>
      </w:r>
      <w:r>
        <w:rPr>
          <w:b w:val="0"/>
          <w:bCs w:val="0"/>
        </w:rPr>
        <w:t xml:space="preserve">, предусмотренном подразделом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_Ref130985951 \r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 xml:space="preserve">4.13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</w:t>
      </w:r>
      <w:bookmarkEnd w:id="0"/>
      <w:r/>
      <w:r/>
    </w:p>
    <w:p>
      <w:pPr>
        <w:pStyle w:val="1540"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Заявки участников</w:t>
      </w:r>
      <w:r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из числа успешно прошедших отборочную стадию</w:t>
      </w:r>
      <w:r>
        <w:t xml:space="preserve">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  <w:t xml:space="preserve"> ранжируются по количеству набранных баллов (</w:t>
      </w:r>
      <w:r>
        <w:t xml:space="preserve">от наибольшего</w:t>
      </w:r>
      <w:r>
        <w:rPr>
          <w:b w:val="0"/>
          <w:bCs w:val="0"/>
        </w:rPr>
        <w:t xml:space="preserve"> к наименьшему), присвоенных заявкам </w:t>
      </w:r>
      <w:r>
        <w:t xml:space="preserve">по</w:t>
      </w:r>
      <w:r>
        <w:t xml:space="preserve"> </w:t>
      </w:r>
      <w:r>
        <w:t xml:space="preserve">результатам</w:t>
      </w:r>
      <w:r>
        <w:rPr>
          <w:b w:val="0"/>
          <w:bCs w:val="0"/>
        </w:rPr>
        <w:t xml:space="preserve"> оценки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5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9" w:name="_Toc13624926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0" w:name="_Toc136261689"/>
      <w:r>
        <w:rPr>
          <w:rFonts w:ascii="Times New Roman" w:hAnsi="Times New Roman" w:eastAsia="Times New Roman" w:cs="Times New Roman"/>
          <w:sz w:val="26"/>
          <w:szCs w:val="26"/>
        </w:rPr>
      </w:r>
      <w:bookmarkStart w:id="391" w:name="_Toc136261766"/>
      <w:r>
        <w:rPr>
          <w:rFonts w:ascii="Times New Roman" w:hAnsi="Times New Roman" w:eastAsia="Times New Roman" w:cs="Times New Roman"/>
          <w:sz w:val="26"/>
          <w:szCs w:val="26"/>
        </w:rPr>
      </w:r>
      <w:bookmarkStart w:id="392" w:name="_Toc13624926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3" w:name="_Toc13626169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4" w:name="_Toc136261767"/>
      <w:r>
        <w:rPr>
          <w:rFonts w:ascii="Times New Roman" w:hAnsi="Times New Roman" w:eastAsia="Times New Roman" w:cs="Times New Roman"/>
          <w:sz w:val="26"/>
          <w:szCs w:val="26"/>
        </w:rPr>
      </w:r>
      <w:bookmarkStart w:id="395" w:name="_Toc136249262"/>
      <w:r>
        <w:rPr>
          <w:rFonts w:ascii="Times New Roman" w:hAnsi="Times New Roman" w:eastAsia="Times New Roman" w:cs="Times New Roman"/>
          <w:sz w:val="26"/>
          <w:szCs w:val="26"/>
        </w:rPr>
      </w:r>
      <w:bookmarkStart w:id="396" w:name="_Toc1362616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7" w:name="_Toc136261768"/>
      <w:r>
        <w:rPr>
          <w:rFonts w:ascii="Times New Roman" w:hAnsi="Times New Roman" w:eastAsia="Times New Roman" w:cs="Times New Roman"/>
          <w:sz w:val="26"/>
          <w:szCs w:val="26"/>
        </w:rPr>
      </w:r>
      <w:bookmarkStart w:id="398" w:name="_Toc136249263"/>
      <w:r>
        <w:rPr>
          <w:rFonts w:ascii="Times New Roman" w:hAnsi="Times New Roman" w:eastAsia="Times New Roman" w:cs="Times New Roman"/>
          <w:sz w:val="26"/>
          <w:szCs w:val="26"/>
        </w:rPr>
      </w:r>
      <w:bookmarkStart w:id="399" w:name="_Toc136261692"/>
      <w:r>
        <w:rPr>
          <w:rFonts w:ascii="Times New Roman" w:hAnsi="Times New Roman" w:eastAsia="Times New Roman" w:cs="Times New Roman"/>
          <w:sz w:val="26"/>
          <w:szCs w:val="26"/>
        </w:rPr>
      </w:r>
      <w:bookmarkStart w:id="400" w:name="_Toc136261769"/>
      <w:r>
        <w:rPr>
          <w:rFonts w:ascii="Times New Roman" w:hAnsi="Times New Roman" w:eastAsia="Times New Roman" w:cs="Times New Roman"/>
          <w:sz w:val="26"/>
          <w:szCs w:val="26"/>
        </w:rPr>
      </w:r>
      <w:bookmarkStart w:id="401" w:name="_Ref125360420"/>
      <w:r>
        <w:rPr>
          <w:rFonts w:ascii="Times New Roman" w:hAnsi="Times New Roman" w:eastAsia="Times New Roman" w:cs="Times New Roman"/>
          <w:sz w:val="26"/>
          <w:szCs w:val="26"/>
        </w:rPr>
      </w:r>
      <w:bookmarkStart w:id="402" w:name="Прил09_ОбоснованиеНМЦ"/>
      <w:r>
        <w:rPr>
          <w:rFonts w:ascii="Times New Roman" w:hAnsi="Times New Roman" w:eastAsia="Times New Roman" w:cs="Times New Roman"/>
          <w:sz w:val="26"/>
          <w:szCs w:val="26"/>
        </w:rPr>
      </w:r>
      <w:bookmarkStart w:id="403" w:name="_Toc186224079"/>
      <w:r>
        <w:rPr>
          <w:rFonts w:ascii="Times New Roman" w:hAnsi="Times New Roman" w:eastAsia="Times New Roman" w:cs="Times New Roman"/>
          <w:sz w:val="26"/>
          <w:szCs w:val="26"/>
        </w:rPr>
      </w:r>
      <w:bookmarkEnd w:id="389"/>
      <w:r>
        <w:rPr>
          <w:rFonts w:ascii="Times New Roman" w:hAnsi="Times New Roman" w:eastAsia="Times New Roman" w:cs="Times New Roman"/>
          <w:sz w:val="26"/>
          <w:szCs w:val="26"/>
        </w:rPr>
      </w:r>
      <w:bookmarkEnd w:id="390"/>
      <w:r>
        <w:rPr>
          <w:rFonts w:ascii="Times New Roman" w:hAnsi="Times New Roman" w:eastAsia="Times New Roman" w:cs="Times New Roman"/>
          <w:sz w:val="26"/>
          <w:szCs w:val="26"/>
        </w:rPr>
      </w:r>
      <w:bookmarkEnd w:id="391"/>
      <w:r>
        <w:rPr>
          <w:rFonts w:ascii="Times New Roman" w:hAnsi="Times New Roman" w:eastAsia="Times New Roman" w:cs="Times New Roman"/>
          <w:sz w:val="26"/>
          <w:szCs w:val="26"/>
        </w:rPr>
      </w:r>
      <w:bookmarkEnd w:id="392"/>
      <w:r>
        <w:rPr>
          <w:rFonts w:ascii="Times New Roman" w:hAnsi="Times New Roman" w:eastAsia="Times New Roman" w:cs="Times New Roman"/>
          <w:sz w:val="26"/>
          <w:szCs w:val="26"/>
        </w:rPr>
      </w:r>
      <w:bookmarkEnd w:id="393"/>
      <w:r>
        <w:rPr>
          <w:rFonts w:ascii="Times New Roman" w:hAnsi="Times New Roman" w:eastAsia="Times New Roman" w:cs="Times New Roman"/>
          <w:sz w:val="26"/>
          <w:szCs w:val="26"/>
        </w:rPr>
      </w:r>
      <w:bookmarkEnd w:id="394"/>
      <w:r>
        <w:rPr>
          <w:rFonts w:ascii="Times New Roman" w:hAnsi="Times New Roman" w:eastAsia="Times New Roman" w:cs="Times New Roman"/>
          <w:sz w:val="26"/>
          <w:szCs w:val="26"/>
        </w:rPr>
      </w:r>
      <w:bookmarkEnd w:id="395"/>
      <w:r>
        <w:rPr>
          <w:rFonts w:ascii="Times New Roman" w:hAnsi="Times New Roman" w:eastAsia="Times New Roman" w:cs="Times New Roman"/>
          <w:sz w:val="26"/>
          <w:szCs w:val="26"/>
        </w:rPr>
      </w:r>
      <w:bookmarkEnd w:id="396"/>
      <w:r>
        <w:rPr>
          <w:rFonts w:ascii="Times New Roman" w:hAnsi="Times New Roman" w:eastAsia="Times New Roman" w:cs="Times New Roman"/>
          <w:sz w:val="26"/>
          <w:szCs w:val="26"/>
        </w:rPr>
      </w:r>
      <w:bookmarkEnd w:id="397"/>
      <w:r>
        <w:rPr>
          <w:rFonts w:ascii="Times New Roman" w:hAnsi="Times New Roman" w:eastAsia="Times New Roman" w:cs="Times New Roman"/>
          <w:sz w:val="26"/>
          <w:szCs w:val="26"/>
        </w:rPr>
      </w:r>
      <w:bookmarkEnd w:id="398"/>
      <w:r>
        <w:rPr>
          <w:rFonts w:ascii="Times New Roman" w:hAnsi="Times New Roman" w:eastAsia="Times New Roman" w:cs="Times New Roman"/>
          <w:sz w:val="26"/>
          <w:szCs w:val="26"/>
        </w:rPr>
      </w:r>
      <w:bookmarkEnd w:id="399"/>
      <w:r>
        <w:rPr>
          <w:rFonts w:ascii="Times New Roman" w:hAnsi="Times New Roman" w:eastAsia="Times New Roman" w:cs="Times New Roman"/>
          <w:sz w:val="26"/>
          <w:szCs w:val="26"/>
        </w:rPr>
      </w:r>
      <w:bookmarkEnd w:id="400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Обоснование НМЦ</w:t>
      </w:r>
      <w:bookmarkEnd w:id="401"/>
      <w:r>
        <w:rPr>
          <w:rFonts w:ascii="Times New Roman" w:hAnsi="Times New Roman" w:eastAsia="Times New Roman" w:cs="Times New Roman"/>
          <w:sz w:val="26"/>
          <w:szCs w:val="26"/>
        </w:rPr>
      </w:r>
      <w:bookmarkEnd w:id="402"/>
      <w:r>
        <w:rPr>
          <w:rFonts w:ascii="Times New Roman" w:hAnsi="Times New Roman" w:eastAsia="Times New Roman" w:cs="Times New Roman"/>
          <w:sz w:val="26"/>
          <w:szCs w:val="26"/>
        </w:rPr>
      </w:r>
      <w:bookmarkEnd w:id="40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4" w:name="_Toc186224080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Обоснованию НМЦ</w:t>
      </w:r>
      <w:bookmarkEnd w:id="40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14.1.1. Обоснование НМЦ приведено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5" w:name="Прил10_ЗаявкаНаАккредитацию"/>
      <w:r>
        <w:rPr>
          <w:rFonts w:ascii="Times New Roman" w:hAnsi="Times New Roman" w:eastAsia="Times New Roman" w:cs="Times New Roman"/>
          <w:sz w:val="26"/>
          <w:szCs w:val="26"/>
        </w:rPr>
      </w:r>
      <w:bookmarkStart w:id="406" w:name="_Toc186224081"/>
      <w:r>
        <w:rPr>
          <w:rFonts w:ascii="Times New Roman" w:hAnsi="Times New Roman" w:eastAsia="Times New Roman" w:cs="Times New Roman"/>
          <w:sz w:val="26"/>
          <w:szCs w:val="26"/>
        </w:rPr>
      </w:r>
      <w:bookmarkEnd w:id="405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Форма Заявки на аккредитацию</w:t>
      </w:r>
      <w:bookmarkEnd w:id="40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7" w:name="_Toc186224082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форме Заявки на аккредитацию</w:t>
      </w:r>
      <w:bookmarkEnd w:id="40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15.1.1. Форма Заявки на аккредитацию приведена 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8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Cantarell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7"/>
      <w:jc w:val="right"/>
    </w:pPr>
    <w:fldSimple w:instr="PAGE \* MERGEFORMAT">
      <w:r>
        <w:t xml:space="preserve">1</w:t>
      </w:r>
    </w:fldSimple>
    <w:r/>
    <w:r/>
  </w:p>
  <w:p>
    <w:pPr>
      <w:pStyle w:val="154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7"/>
      <w:jc w:val="right"/>
    </w:pPr>
    <w:fldSimple w:instr="PAGE \* MERGEFORMAT">
      <w:r>
        <w:t xml:space="preserve">1</w:t>
      </w:r>
    </w:fldSimple>
    <w:r/>
    <w:r/>
  </w:p>
  <w:p>
    <w:pPr>
      <w:pStyle w:val="15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553"/>
        <w:rPr>
          <w:sz w:val="20"/>
          <w:szCs w:val="20"/>
        </w:rPr>
      </w:pPr>
      <w:r>
        <w:rPr>
          <w:rStyle w:val="1552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53"/>
        <w:rPr>
          <w:sz w:val="20"/>
          <w:szCs w:val="20"/>
        </w:rPr>
      </w:pPr>
      <w:r>
        <w:rPr>
          <w:rStyle w:val="1552"/>
        </w:rPr>
        <w:footnoteRef/>
      </w:r>
      <w:r>
        <w:tab/>
      </w:r>
      <w:r>
        <w:rPr>
          <w:sz w:val="20"/>
          <w:szCs w:val="20"/>
        </w:rPr>
        <w:t xml:space="preserve">Определенные в соответствии с </w:t>
      </w:r>
      <w:r>
        <w:rPr>
          <w:sz w:val="20"/>
          <w:szCs w:val="20"/>
        </w:rPr>
        <w:t xml:space="preserve">Законом </w:t>
      </w:r>
      <w:r>
        <w:rPr>
          <w:sz w:val="20"/>
          <w:szCs w:val="20"/>
        </w:rPr>
        <w:t xml:space="preserve">422-ФЗ.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53"/>
      </w:pPr>
      <w:r>
        <w:rPr>
          <w:rStyle w:val="1552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553"/>
      </w:pPr>
      <w:r>
        <w:rPr>
          <w:rStyle w:val="155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553"/>
      </w:pPr>
      <w:r>
        <w:rPr>
          <w:rStyle w:val="1552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553"/>
      </w:pPr>
      <w:r>
        <w:rPr>
          <w:rStyle w:val="1552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553"/>
      </w:pPr>
      <w:r>
        <w:rPr>
          <w:rStyle w:val="155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550"/>
        <w:ind w:left="567" w:hanging="567"/>
        <w:jc w:val="both"/>
        <w:rPr>
          <w:sz w:val="22"/>
        </w:rPr>
      </w:pPr>
      <w:r>
        <w:rPr>
          <w:rStyle w:val="1552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553"/>
      </w:pPr>
      <w:r>
        <w:rPr>
          <w:rStyle w:val="1552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553"/>
      </w:pPr>
      <w:r>
        <w:rPr>
          <w:rStyle w:val="155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553"/>
      </w:pPr>
      <w:r>
        <w:rPr>
          <w:rStyle w:val="1552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553"/>
      </w:pPr>
      <w:r>
        <w:rPr>
          <w:rStyle w:val="1552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553"/>
      </w:pPr>
      <w:r>
        <w:rPr>
          <w:rStyle w:val="1552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553"/>
      </w:pPr>
      <w:r>
        <w:rPr>
          <w:rStyle w:val="1552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550"/>
      </w:pPr>
      <w:r>
        <w:rPr>
          <w:rStyle w:val="1552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1538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539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2">
      <w:start w:val="1"/>
      <w:numFmt w:val="decimal"/>
      <w:pStyle w:val="154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3">
      <w:start w:val="1"/>
      <w:numFmt w:val="russianLower"/>
      <w:pStyle w:val="1541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542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589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59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none"/>
      <w:isLgl w:val="false"/>
      <w:suff w:val="tab"/>
      <w:lvlText w:val="2.4.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2.4.%1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2.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4.5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4.6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4.7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none"/>
      <w:isLgl w:val="false"/>
      <w:suff w:val="tab"/>
      <w:lvlText w:val="4.9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4.10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4.11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none"/>
      <w:isLgl w:val="false"/>
      <w:suff w:val="tab"/>
      <w:lvlText w:val="4.11.5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3">
    <w:multiLevelType w:val="hybridMultilevel"/>
    <w:lvl w:ilvl="0">
      <w:start w:val="1"/>
      <w:numFmt w:val="none"/>
      <w:isLgl w:val="false"/>
      <w:suff w:val="tab"/>
      <w:lvlText w:val="4.11.6."/>
      <w:lvlJc w:val="left"/>
      <w:pPr>
        <w:ind w:left="709" w:hanging="360"/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none"/>
      <w:isLgl w:val="false"/>
      <w:suff w:val="tab"/>
      <w:lvlText w:val="4.11.7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none"/>
      <w:isLgl w:val="false"/>
      <w:suff w:val="tab"/>
      <w:lvlText w:val="4.12.1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2"/>
      <w:numFmt w:val="decimal"/>
      <w:isLgl w:val="false"/>
      <w:suff w:val="tab"/>
      <w:lvlText w:val="4.12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4.13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4.14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4.15,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5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4.16.%1"/>
      <w:lvlJc w:val="left"/>
      <w:pPr>
        <w:ind w:left="720" w:hanging="360"/>
      </w:pPr>
      <w:rPr>
        <w:sz w:val="26"/>
      </w:rPr>
    </w:lvl>
    <w:lvl w:ilvl="1">
      <w:start w:val="1"/>
      <w:numFmt w:val="none"/>
      <w:isLgl w:val="false"/>
      <w:suff w:val="tab"/>
      <w:lvlText w:val="а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4.17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6">
    <w:multiLevelType w:val="hybridMultilevel"/>
    <w:lvl w:ilvl="0">
      <w:start w:val="1"/>
      <w:numFmt w:val="decimal"/>
      <w:isLgl w:val="false"/>
      <w:suff w:val="tab"/>
      <w:lvlText w:val="4.18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9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4.19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0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5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7">
    <w:multiLevelType w:val="hybridMultilevel"/>
    <w:lvl w:ilvl="0">
      <w:start w:val="6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8">
    <w:multiLevelType w:val="hybridMultilevel"/>
    <w:lvl w:ilvl="0">
      <w:start w:val="9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10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1">
    <w:multiLevelType w:val="hybridMultilevel"/>
    <w:lvl w:ilvl="0">
      <w:start w:val="2"/>
      <w:numFmt w:val="decimal"/>
      <w:isLgl w:val="false"/>
      <w:suff w:val="tab"/>
      <w:lvlText w:val="1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1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russianLower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5"/>
  </w:num>
  <w:num w:numId="5">
    <w:abstractNumId w:val="30"/>
  </w:num>
  <w:num w:numId="6">
    <w:abstractNumId w:val="23"/>
  </w:num>
  <w:num w:numId="7">
    <w:abstractNumId w:val="13"/>
  </w:num>
  <w:num w:numId="8">
    <w:abstractNumId w:val="9"/>
  </w:num>
  <w:num w:numId="9">
    <w:abstractNumId w:val="1"/>
  </w:num>
  <w:num w:numId="10">
    <w:abstractNumId w:val="33"/>
  </w:num>
  <w:num w:numId="11">
    <w:abstractNumId w:val="10"/>
  </w:num>
  <w:num w:numId="12">
    <w:abstractNumId w:val="31"/>
  </w:num>
  <w:num w:numId="13">
    <w:abstractNumId w:val="6"/>
  </w:num>
  <w:num w:numId="14">
    <w:abstractNumId w:val="0"/>
  </w:num>
  <w:num w:numId="15">
    <w:abstractNumId w:val="36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7"/>
  </w:num>
  <w:num w:numId="21">
    <w:abstractNumId w:val="35"/>
  </w:num>
  <w:num w:numId="22">
    <w:abstractNumId w:val="29"/>
  </w:num>
  <w:num w:numId="23">
    <w:abstractNumId w:val="22"/>
  </w:num>
  <w:num w:numId="24">
    <w:abstractNumId w:val="14"/>
  </w:num>
  <w:num w:numId="25">
    <w:abstractNumId w:val="8"/>
  </w:num>
  <w:num w:numId="26">
    <w:abstractNumId w:val="20"/>
  </w:num>
  <w:num w:numId="27">
    <w:abstractNumId w:val="17"/>
  </w:num>
  <w:num w:numId="28">
    <w:abstractNumId w:val="37"/>
  </w:num>
  <w:num w:numId="29">
    <w:abstractNumId w:val="19"/>
  </w:num>
  <w:num w:numId="30">
    <w:abstractNumId w:val="2"/>
  </w:num>
  <w:num w:numId="31">
    <w:abstractNumId w:val="12"/>
  </w:num>
  <w:num w:numId="32">
    <w:abstractNumId w:val="25"/>
  </w:num>
  <w:num w:numId="33">
    <w:abstractNumId w:val="16"/>
  </w:num>
  <w:num w:numId="34">
    <w:abstractNumId w:val="34"/>
  </w:num>
  <w:num w:numId="35">
    <w:abstractNumId w:val="18"/>
  </w:num>
  <w:num w:numId="36">
    <w:abstractNumId w:val="26"/>
  </w:num>
  <w:num w:numId="37">
    <w:abstractNumId w:val="24"/>
  </w:num>
  <w:num w:numId="38">
    <w:abstractNumId w:val="27"/>
  </w:num>
  <w:num w:numId="39">
    <w:abstractNumId w:val="27"/>
  </w:num>
  <w:num w:numId="40">
    <w:abstractNumId w:val="21"/>
  </w:num>
  <w:num w:numId="41">
    <w:abstractNumId w:val="7"/>
  </w:num>
  <w:num w:numId="42">
    <w:abstractNumId w:val="27"/>
  </w:num>
  <w:num w:numId="43">
    <w:abstractNumId w:val="2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3"/>
  </w:num>
  <w:num w:numId="80">
    <w:abstractNumId w:val="74"/>
  </w:num>
  <w:num w:numId="81">
    <w:abstractNumId w:val="75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83"/>
  </w:num>
  <w:num w:numId="90">
    <w:abstractNumId w:val="84"/>
  </w:num>
  <w:num w:numId="91">
    <w:abstractNumId w:val="85"/>
  </w:num>
  <w:num w:numId="92">
    <w:abstractNumId w:val="86"/>
  </w:num>
  <w:num w:numId="93">
    <w:abstractNumId w:val="87"/>
  </w:num>
  <w:num w:numId="94">
    <w:abstractNumId w:val="88"/>
  </w:num>
  <w:num w:numId="95">
    <w:abstractNumId w:val="89"/>
  </w:num>
  <w:num w:numId="96">
    <w:abstractNumId w:val="90"/>
  </w:num>
  <w:num w:numId="97">
    <w:abstractNumId w:val="91"/>
  </w:num>
  <w:num w:numId="98">
    <w:abstractNumId w:val="92"/>
  </w:num>
  <w:num w:numId="99">
    <w:abstractNumId w:val="93"/>
  </w:num>
  <w:num w:numId="100">
    <w:abstractNumId w:val="94"/>
  </w:num>
  <w:num w:numId="101">
    <w:abstractNumId w:val="95"/>
  </w:num>
  <w:num w:numId="102">
    <w:abstractNumId w:val="96"/>
  </w:num>
  <w:num w:numId="103">
    <w:abstractNumId w:val="97"/>
  </w:num>
  <w:num w:numId="104">
    <w:abstractNumId w:val="98"/>
  </w:num>
  <w:num w:numId="105">
    <w:abstractNumId w:val="99"/>
  </w:num>
  <w:num w:numId="106">
    <w:abstractNumId w:val="100"/>
  </w:num>
  <w:num w:numId="107">
    <w:abstractNumId w:val="101"/>
  </w:num>
  <w:num w:numId="108">
    <w:abstractNumId w:val="102"/>
  </w:num>
  <w:num w:numId="109">
    <w:abstractNumId w:val="103"/>
  </w:num>
  <w:num w:numId="110">
    <w:abstractNumId w:val="104"/>
  </w:num>
  <w:num w:numId="111">
    <w:abstractNumId w:val="105"/>
  </w:num>
  <w:num w:numId="112">
    <w:abstractNumId w:val="106"/>
  </w:num>
  <w:num w:numId="113">
    <w:abstractNumId w:val="107"/>
  </w:num>
  <w:num w:numId="114">
    <w:abstractNumId w:val="108"/>
  </w:num>
  <w:num w:numId="115">
    <w:abstractNumId w:val="109"/>
  </w:num>
  <w:num w:numId="116">
    <w:abstractNumId w:val="110"/>
  </w:num>
  <w:num w:numId="117">
    <w:abstractNumId w:val="111"/>
  </w:num>
  <w:num w:numId="118">
    <w:abstractNumId w:val="112"/>
  </w:num>
  <w:num w:numId="119">
    <w:abstractNumId w:val="113"/>
  </w:num>
  <w:num w:numId="120">
    <w:abstractNumId w:val="114"/>
  </w:num>
  <w:num w:numId="121">
    <w:abstractNumId w:val="115"/>
  </w:num>
  <w:num w:numId="122">
    <w:abstractNumId w:val="116"/>
  </w:num>
  <w:num w:numId="123">
    <w:abstractNumId w:val="117"/>
  </w:num>
  <w:num w:numId="124">
    <w:abstractNumId w:val="118"/>
  </w:num>
  <w:num w:numId="125">
    <w:abstractNumId w:val="119"/>
  </w:num>
  <w:num w:numId="126">
    <w:abstractNumId w:val="120"/>
  </w:num>
  <w:num w:numId="127">
    <w:abstractNumId w:val="121"/>
  </w:num>
  <w:num w:numId="128">
    <w:abstractNumId w:val="122"/>
  </w:num>
  <w:num w:numId="129">
    <w:abstractNumId w:val="123"/>
  </w:num>
  <w:num w:numId="130">
    <w:abstractNumId w:val="124"/>
  </w:num>
  <w:num w:numId="131">
    <w:abstractNumId w:val="125"/>
  </w:num>
  <w:num w:numId="132">
    <w:abstractNumId w:val="126"/>
  </w:num>
  <w:num w:numId="133">
    <w:abstractNumId w:val="127"/>
  </w:num>
  <w:num w:numId="134">
    <w:abstractNumId w:val="128"/>
  </w:num>
  <w:num w:numId="135">
    <w:abstractNumId w:val="129"/>
  </w:num>
  <w:num w:numId="136">
    <w:abstractNumId w:val="130"/>
  </w:num>
  <w:num w:numId="137">
    <w:abstractNumId w:val="131"/>
  </w:num>
  <w:num w:numId="138">
    <w:abstractNumId w:val="132"/>
  </w:num>
  <w:num w:numId="139">
    <w:abstractNumId w:val="133"/>
  </w:num>
  <w:num w:numId="140">
    <w:abstractNumId w:val="134"/>
  </w:num>
  <w:num w:numId="141">
    <w:abstractNumId w:val="135"/>
  </w:num>
  <w:num w:numId="142">
    <w:abstractNumId w:val="136"/>
  </w:num>
  <w:num w:numId="143">
    <w:abstractNumId w:val="137"/>
  </w:num>
  <w:num w:numId="144">
    <w:abstractNumId w:val="138"/>
  </w:num>
  <w:num w:numId="145">
    <w:abstractNumId w:val="139"/>
  </w:num>
  <w:num w:numId="146">
    <w:abstractNumId w:val="140"/>
  </w:num>
  <w:num w:numId="147">
    <w:abstractNumId w:val="141"/>
  </w:num>
  <w:num w:numId="148">
    <w:abstractNumId w:val="142"/>
  </w:num>
  <w:num w:numId="149">
    <w:abstractNumId w:val="143"/>
  </w:num>
  <w:num w:numId="150">
    <w:abstractNumId w:val="144"/>
  </w:num>
  <w:num w:numId="151">
    <w:abstractNumId w:val="145"/>
  </w:num>
  <w:num w:numId="152">
    <w:abstractNumId w:val="146"/>
  </w:num>
  <w:num w:numId="153">
    <w:abstractNumId w:val="147"/>
  </w:num>
  <w:num w:numId="154">
    <w:abstractNumId w:val="148"/>
  </w:num>
  <w:num w:numId="155">
    <w:abstractNumId w:val="149"/>
  </w:num>
  <w:num w:numId="156">
    <w:abstractNumId w:val="150"/>
  </w:num>
  <w:num w:numId="157">
    <w:abstractNumId w:val="151"/>
  </w:num>
  <w:num w:numId="158">
    <w:abstractNumId w:val="152"/>
  </w:num>
  <w:num w:numId="159">
    <w:abstractNumId w:val="153"/>
  </w:num>
  <w:num w:numId="160">
    <w:abstractNumId w:val="154"/>
  </w:num>
  <w:num w:numId="161">
    <w:abstractNumId w:val="155"/>
  </w:num>
  <w:num w:numId="162">
    <w:abstractNumId w:val="156"/>
  </w:num>
  <w:num w:numId="163">
    <w:abstractNumId w:val="157"/>
  </w:num>
  <w:num w:numId="164">
    <w:abstractNumId w:val="158"/>
  </w:num>
  <w:num w:numId="165">
    <w:abstractNumId w:val="159"/>
  </w:num>
  <w:num w:numId="166">
    <w:abstractNumId w:val="160"/>
  </w:num>
  <w:num w:numId="167">
    <w:abstractNumId w:val="161"/>
  </w:num>
  <w:num w:numId="168">
    <w:abstractNumId w:val="162"/>
  </w:num>
  <w:num w:numId="169">
    <w:abstractNumId w:val="163"/>
  </w:num>
  <w:num w:numId="170">
    <w:abstractNumId w:val="164"/>
  </w:num>
  <w:num w:numId="171">
    <w:abstractNumId w:val="165"/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72">
    <w:name w:val="Heading 1"/>
    <w:basedOn w:val="1534"/>
    <w:next w:val="1534"/>
    <w:link w:val="13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73">
    <w:name w:val="Heading 1 Char"/>
    <w:basedOn w:val="1535"/>
    <w:link w:val="1372"/>
    <w:uiPriority w:val="9"/>
    <w:rPr>
      <w:rFonts w:ascii="Arial" w:hAnsi="Arial" w:eastAsia="Arial" w:cs="Arial"/>
      <w:sz w:val="40"/>
      <w:szCs w:val="40"/>
    </w:rPr>
  </w:style>
  <w:style w:type="paragraph" w:styleId="1374">
    <w:name w:val="Heading 2"/>
    <w:basedOn w:val="1534"/>
    <w:next w:val="1534"/>
    <w:link w:val="13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75">
    <w:name w:val="Heading 2 Char"/>
    <w:basedOn w:val="1535"/>
    <w:link w:val="1374"/>
    <w:uiPriority w:val="9"/>
    <w:rPr>
      <w:rFonts w:ascii="Arial" w:hAnsi="Arial" w:eastAsia="Arial" w:cs="Arial"/>
      <w:sz w:val="34"/>
    </w:rPr>
  </w:style>
  <w:style w:type="paragraph" w:styleId="1376">
    <w:name w:val="Heading 3"/>
    <w:basedOn w:val="1534"/>
    <w:next w:val="1534"/>
    <w:link w:val="13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77">
    <w:name w:val="Heading 3 Char"/>
    <w:basedOn w:val="1535"/>
    <w:link w:val="1376"/>
    <w:uiPriority w:val="9"/>
    <w:rPr>
      <w:rFonts w:ascii="Arial" w:hAnsi="Arial" w:eastAsia="Arial" w:cs="Arial"/>
      <w:sz w:val="30"/>
      <w:szCs w:val="30"/>
    </w:rPr>
  </w:style>
  <w:style w:type="paragraph" w:styleId="1378">
    <w:name w:val="Heading 4"/>
    <w:basedOn w:val="1534"/>
    <w:next w:val="1534"/>
    <w:link w:val="13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79">
    <w:name w:val="Heading 4 Char"/>
    <w:basedOn w:val="1535"/>
    <w:link w:val="1378"/>
    <w:uiPriority w:val="9"/>
    <w:rPr>
      <w:rFonts w:ascii="Arial" w:hAnsi="Arial" w:eastAsia="Arial" w:cs="Arial"/>
      <w:b/>
      <w:bCs/>
      <w:sz w:val="26"/>
      <w:szCs w:val="26"/>
    </w:rPr>
  </w:style>
  <w:style w:type="paragraph" w:styleId="1380">
    <w:name w:val="Heading 5"/>
    <w:basedOn w:val="1534"/>
    <w:next w:val="1534"/>
    <w:link w:val="13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81">
    <w:name w:val="Heading 5 Char"/>
    <w:basedOn w:val="1535"/>
    <w:link w:val="1380"/>
    <w:uiPriority w:val="9"/>
    <w:rPr>
      <w:rFonts w:ascii="Arial" w:hAnsi="Arial" w:eastAsia="Arial" w:cs="Arial"/>
      <w:b/>
      <w:bCs/>
      <w:sz w:val="24"/>
      <w:szCs w:val="24"/>
    </w:rPr>
  </w:style>
  <w:style w:type="paragraph" w:styleId="1382">
    <w:name w:val="Heading 6"/>
    <w:basedOn w:val="1534"/>
    <w:next w:val="1534"/>
    <w:link w:val="13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83">
    <w:name w:val="Heading 6 Char"/>
    <w:basedOn w:val="1535"/>
    <w:link w:val="1382"/>
    <w:uiPriority w:val="9"/>
    <w:rPr>
      <w:rFonts w:ascii="Arial" w:hAnsi="Arial" w:eastAsia="Arial" w:cs="Arial"/>
      <w:b/>
      <w:bCs/>
      <w:sz w:val="22"/>
      <w:szCs w:val="22"/>
    </w:rPr>
  </w:style>
  <w:style w:type="paragraph" w:styleId="1384">
    <w:name w:val="Heading 7"/>
    <w:basedOn w:val="1534"/>
    <w:next w:val="1534"/>
    <w:link w:val="13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85">
    <w:name w:val="Heading 7 Char"/>
    <w:basedOn w:val="1535"/>
    <w:link w:val="13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86">
    <w:name w:val="Heading 8"/>
    <w:basedOn w:val="1534"/>
    <w:next w:val="1534"/>
    <w:link w:val="13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87">
    <w:name w:val="Heading 8 Char"/>
    <w:basedOn w:val="1535"/>
    <w:link w:val="1386"/>
    <w:uiPriority w:val="9"/>
    <w:rPr>
      <w:rFonts w:ascii="Arial" w:hAnsi="Arial" w:eastAsia="Arial" w:cs="Arial"/>
      <w:i/>
      <w:iCs/>
      <w:sz w:val="22"/>
      <w:szCs w:val="22"/>
    </w:rPr>
  </w:style>
  <w:style w:type="paragraph" w:styleId="1388">
    <w:name w:val="Heading 9"/>
    <w:basedOn w:val="1534"/>
    <w:next w:val="1534"/>
    <w:link w:val="13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89">
    <w:name w:val="Heading 9 Char"/>
    <w:basedOn w:val="1535"/>
    <w:link w:val="1388"/>
    <w:uiPriority w:val="9"/>
    <w:rPr>
      <w:rFonts w:ascii="Arial" w:hAnsi="Arial" w:eastAsia="Arial" w:cs="Arial"/>
      <w:i/>
      <w:iCs/>
      <w:sz w:val="21"/>
      <w:szCs w:val="21"/>
    </w:rPr>
  </w:style>
  <w:style w:type="paragraph" w:styleId="1390">
    <w:name w:val="No Spacing"/>
    <w:uiPriority w:val="1"/>
    <w:qFormat/>
    <w:pPr>
      <w:spacing w:before="0" w:after="0" w:line="240" w:lineRule="auto"/>
    </w:pPr>
  </w:style>
  <w:style w:type="paragraph" w:styleId="1391">
    <w:name w:val="Title"/>
    <w:basedOn w:val="1534"/>
    <w:next w:val="1534"/>
    <w:link w:val="13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92">
    <w:name w:val="Title Char"/>
    <w:basedOn w:val="1535"/>
    <w:link w:val="1391"/>
    <w:uiPriority w:val="10"/>
    <w:rPr>
      <w:sz w:val="48"/>
      <w:szCs w:val="48"/>
    </w:rPr>
  </w:style>
  <w:style w:type="paragraph" w:styleId="1393">
    <w:name w:val="Subtitle"/>
    <w:basedOn w:val="1534"/>
    <w:next w:val="1534"/>
    <w:link w:val="1394"/>
    <w:uiPriority w:val="11"/>
    <w:qFormat/>
    <w:pPr>
      <w:spacing w:before="200" w:after="200"/>
    </w:pPr>
    <w:rPr>
      <w:sz w:val="24"/>
      <w:szCs w:val="24"/>
    </w:rPr>
  </w:style>
  <w:style w:type="character" w:styleId="1394">
    <w:name w:val="Subtitle Char"/>
    <w:basedOn w:val="1535"/>
    <w:link w:val="1393"/>
    <w:uiPriority w:val="11"/>
    <w:rPr>
      <w:sz w:val="24"/>
      <w:szCs w:val="24"/>
    </w:rPr>
  </w:style>
  <w:style w:type="paragraph" w:styleId="1395">
    <w:name w:val="Quote"/>
    <w:basedOn w:val="1534"/>
    <w:next w:val="1534"/>
    <w:link w:val="1396"/>
    <w:uiPriority w:val="29"/>
    <w:qFormat/>
    <w:pPr>
      <w:ind w:left="720" w:right="720"/>
    </w:pPr>
    <w:rPr>
      <w:i/>
    </w:rPr>
  </w:style>
  <w:style w:type="character" w:styleId="1396">
    <w:name w:val="Quote Char"/>
    <w:link w:val="1395"/>
    <w:uiPriority w:val="29"/>
    <w:rPr>
      <w:i/>
    </w:rPr>
  </w:style>
  <w:style w:type="paragraph" w:styleId="1397">
    <w:name w:val="Intense Quote"/>
    <w:basedOn w:val="1534"/>
    <w:next w:val="1534"/>
    <w:link w:val="13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98">
    <w:name w:val="Intense Quote Char"/>
    <w:link w:val="1397"/>
    <w:uiPriority w:val="30"/>
    <w:rPr>
      <w:i/>
    </w:rPr>
  </w:style>
  <w:style w:type="character" w:styleId="1399">
    <w:name w:val="Header Char"/>
    <w:basedOn w:val="1535"/>
    <w:link w:val="1545"/>
    <w:uiPriority w:val="99"/>
  </w:style>
  <w:style w:type="character" w:styleId="1400">
    <w:name w:val="Footer Char"/>
    <w:basedOn w:val="1535"/>
    <w:link w:val="1547"/>
    <w:uiPriority w:val="99"/>
  </w:style>
  <w:style w:type="paragraph" w:styleId="1401">
    <w:name w:val="Caption"/>
    <w:basedOn w:val="1534"/>
    <w:next w:val="1534"/>
    <w:link w:val="14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02">
    <w:name w:val="Caption Char"/>
    <w:basedOn w:val="1401"/>
    <w:link w:val="1547"/>
    <w:uiPriority w:val="99"/>
  </w:style>
  <w:style w:type="table" w:styleId="1403">
    <w:name w:val="Table Grid Light"/>
    <w:basedOn w:val="15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4">
    <w:name w:val="Plain Table 1"/>
    <w:basedOn w:val="15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5">
    <w:name w:val="Plain Table 2"/>
    <w:basedOn w:val="15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6">
    <w:name w:val="Plain Table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7">
    <w:name w:val="Plain Table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>
    <w:name w:val="Plain Table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09">
    <w:name w:val="Grid Table 1 Light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0">
    <w:name w:val="Grid Table 1 Light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1">
    <w:name w:val="Grid Table 1 Light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2">
    <w:name w:val="Grid Table 1 Light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3">
    <w:name w:val="Grid Table 1 Light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4">
    <w:name w:val="Grid Table 1 Light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5">
    <w:name w:val="Grid Table 1 Light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6">
    <w:name w:val="Grid Table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2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2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>
    <w:name w:val="Grid Table 2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>
    <w:name w:val="Grid Table 2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>
    <w:name w:val="Grid Table 2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>
    <w:name w:val="Grid Table 2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>
    <w:name w:val="Grid Table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>
    <w:name w:val="Grid Table 3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>
    <w:name w:val="Grid Table 3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>
    <w:name w:val="Grid Table 3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Grid Table 3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Grid Table 3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3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4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31">
    <w:name w:val="Grid Table 4 - Accent 1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32">
    <w:name w:val="Grid Table 4 - Accent 2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3">
    <w:name w:val="Grid Table 4 - Accent 3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34">
    <w:name w:val="Grid Table 4 - Accent 4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5">
    <w:name w:val="Grid Table 4 - Accent 5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36">
    <w:name w:val="Grid Table 4 - Accent 6"/>
    <w:basedOn w:val="1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37">
    <w:name w:val="Grid Table 5 Dark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38">
    <w:name w:val="Grid Table 5 Dark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39">
    <w:name w:val="Grid Table 5 Dark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40">
    <w:name w:val="Grid Table 5 Dark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41">
    <w:name w:val="Grid Table 5 Dark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42">
    <w:name w:val="Grid Table 5 Dark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43">
    <w:name w:val="Grid Table 5 Dark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44">
    <w:name w:val="Grid Table 6 Colorful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45">
    <w:name w:val="Grid Table 6 Colorful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46">
    <w:name w:val="Grid Table 6 Colorful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47">
    <w:name w:val="Grid Table 6 Colorful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48">
    <w:name w:val="Grid Table 6 Colorful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49">
    <w:name w:val="Grid Table 6 Colorful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50">
    <w:name w:val="Grid Table 6 Colorful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51">
    <w:name w:val="Grid Table 7 Colorful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7 Colorful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7 Colorful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7 Colorful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7 Colorful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Grid Table 7 Colorful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Grid Table 7 Colorful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List Table 1 Light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List Table 1 Light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List Table 1 Light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List Table 1 Light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List Table 1 Light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List Table 1 Light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List Table 1 Light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List Table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66">
    <w:name w:val="List Table 2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67">
    <w:name w:val="List Table 2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68">
    <w:name w:val="List Table 2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69">
    <w:name w:val="List Table 2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70">
    <w:name w:val="List Table 2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71">
    <w:name w:val="List Table 2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72">
    <w:name w:val="List Table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3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3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3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List Table 3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List Table 3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List Table 3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List Table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List Table 4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>
    <w:name w:val="List Table 4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List Table 4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4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List Table 4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List Table 4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5 Dark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7">
    <w:name w:val="List Table 5 Dark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8">
    <w:name w:val="List Table 5 Dark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9">
    <w:name w:val="List Table 5 Dark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0">
    <w:name w:val="List Table 5 Dark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1">
    <w:name w:val="List Table 5 Dark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2">
    <w:name w:val="List Table 5 Dark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3">
    <w:name w:val="List Table 6 Colorful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94">
    <w:name w:val="List Table 6 Colorful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95">
    <w:name w:val="List Table 6 Colorful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96">
    <w:name w:val="List Table 6 Colorful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97">
    <w:name w:val="List Table 6 Colorful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8">
    <w:name w:val="List Table 6 Colorful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99">
    <w:name w:val="List Table 6 Colorful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00">
    <w:name w:val="List Table 7 Colorful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01">
    <w:name w:val="List Table 7 Colorful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02">
    <w:name w:val="List Table 7 Colorful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03">
    <w:name w:val="List Table 7 Colorful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4">
    <w:name w:val="List Table 7 Colorful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5">
    <w:name w:val="List Table 7 Colorful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6">
    <w:name w:val="List Table 7 Colorful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07">
    <w:name w:val="Lined - Accent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8">
    <w:name w:val="Lined - Accent 1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09">
    <w:name w:val="Lined - Accent 2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10">
    <w:name w:val="Lined - Accent 3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11">
    <w:name w:val="Lined - Accent 4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12">
    <w:name w:val="Lined - Accent 5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13">
    <w:name w:val="Lined - Accent 6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14">
    <w:name w:val="Bordered &amp; Lined - Accent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15">
    <w:name w:val="Bordered &amp; Lined - Accent 1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16">
    <w:name w:val="Bordered &amp; Lined - Accent 2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17">
    <w:name w:val="Bordered &amp; Lined - Accent 3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18">
    <w:name w:val="Bordered &amp; Lined - Accent 4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19">
    <w:name w:val="Bordered &amp; Lined - Accent 5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20">
    <w:name w:val="Bordered &amp; Lined - Accent 6"/>
    <w:basedOn w:val="1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21">
    <w:name w:val="Bordered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22">
    <w:name w:val="Bordered - Accent 1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23">
    <w:name w:val="Bordered - Accent 2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24">
    <w:name w:val="Bordered - Accent 3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25">
    <w:name w:val="Bordered - Accent 4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26">
    <w:name w:val="Bordered - Accent 5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27">
    <w:name w:val="Bordered - Accent 6"/>
    <w:basedOn w:val="1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28">
    <w:name w:val="Footnote Text Char"/>
    <w:link w:val="1550"/>
    <w:uiPriority w:val="99"/>
    <w:rPr>
      <w:sz w:val="18"/>
    </w:rPr>
  </w:style>
  <w:style w:type="paragraph" w:styleId="1529">
    <w:name w:val="endnote text"/>
    <w:basedOn w:val="1534"/>
    <w:link w:val="1530"/>
    <w:uiPriority w:val="99"/>
    <w:semiHidden/>
    <w:unhideWhenUsed/>
    <w:pPr>
      <w:spacing w:after="0" w:line="240" w:lineRule="auto"/>
    </w:pPr>
    <w:rPr>
      <w:sz w:val="20"/>
    </w:rPr>
  </w:style>
  <w:style w:type="character" w:styleId="1530">
    <w:name w:val="Endnote Text Char"/>
    <w:link w:val="1529"/>
    <w:uiPriority w:val="99"/>
    <w:rPr>
      <w:sz w:val="20"/>
    </w:rPr>
  </w:style>
  <w:style w:type="character" w:styleId="1531">
    <w:name w:val="endnote reference"/>
    <w:basedOn w:val="1535"/>
    <w:uiPriority w:val="99"/>
    <w:semiHidden/>
    <w:unhideWhenUsed/>
    <w:rPr>
      <w:vertAlign w:val="superscript"/>
    </w:rPr>
  </w:style>
  <w:style w:type="paragraph" w:styleId="1532">
    <w:name w:val="TOC Heading"/>
    <w:uiPriority w:val="39"/>
    <w:unhideWhenUsed/>
  </w:style>
  <w:style w:type="paragraph" w:styleId="1533">
    <w:name w:val="table of figures"/>
    <w:basedOn w:val="1534"/>
    <w:next w:val="1534"/>
    <w:uiPriority w:val="99"/>
    <w:unhideWhenUsed/>
    <w:pPr>
      <w:spacing w:after="0" w:afterAutospacing="0"/>
    </w:pPr>
  </w:style>
  <w:style w:type="paragraph" w:styleId="1534" w:default="1">
    <w:name w:val="Normal"/>
    <w:qFormat/>
  </w:style>
  <w:style w:type="character" w:styleId="1535" w:default="1">
    <w:name w:val="Default Paragraph Font"/>
    <w:uiPriority w:val="1"/>
    <w:semiHidden/>
    <w:unhideWhenUsed/>
  </w:style>
  <w:style w:type="table" w:styleId="15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37" w:default="1">
    <w:name w:val="No List"/>
    <w:uiPriority w:val="99"/>
    <w:semiHidden/>
    <w:unhideWhenUsed/>
  </w:style>
  <w:style w:type="paragraph" w:styleId="1538" w:customStyle="1">
    <w:name w:val="[РГ] Раздел"/>
    <w:basedOn w:val="1534"/>
    <w:next w:val="1539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539" w:customStyle="1">
    <w:name w:val="[РГ] Подраздел"/>
    <w:basedOn w:val="1534"/>
    <w:next w:val="1540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540" w:customStyle="1">
    <w:name w:val="[РГ] Пункт"/>
    <w:basedOn w:val="1534"/>
    <w:qFormat/>
    <w:pPr>
      <w:numPr>
        <w:ilvl w:val="2"/>
        <w:numId w:val="1"/>
      </w:numPr>
      <w:jc w:val="both"/>
      <w:outlineLvl w:val="2"/>
    </w:pPr>
  </w:style>
  <w:style w:type="paragraph" w:styleId="1541" w:customStyle="1">
    <w:name w:val="[РГ] Подпункт"/>
    <w:basedOn w:val="1534"/>
    <w:qFormat/>
    <w:pPr>
      <w:numPr>
        <w:ilvl w:val="3"/>
        <w:numId w:val="1"/>
      </w:numPr>
      <w:jc w:val="both"/>
      <w:outlineLvl w:val="3"/>
    </w:pPr>
  </w:style>
  <w:style w:type="paragraph" w:styleId="1542" w:customStyle="1">
    <w:name w:val="[РГ] Перечисление"/>
    <w:basedOn w:val="1534"/>
    <w:qFormat/>
    <w:pPr>
      <w:numPr>
        <w:ilvl w:val="4"/>
        <w:numId w:val="1"/>
      </w:numPr>
      <w:jc w:val="both"/>
      <w:outlineLvl w:val="4"/>
    </w:pPr>
  </w:style>
  <w:style w:type="paragraph" w:styleId="1543" w:customStyle="1">
    <w:name w:val="[РГ] Заголовок"/>
    <w:basedOn w:val="1534"/>
    <w:next w:val="1544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544" w:customStyle="1">
    <w:name w:val="[РГ] Текст"/>
    <w:basedOn w:val="1534"/>
    <w:qFormat/>
    <w:pPr>
      <w:jc w:val="both"/>
    </w:pPr>
  </w:style>
  <w:style w:type="paragraph" w:styleId="1545">
    <w:name w:val="Header"/>
    <w:basedOn w:val="1534"/>
    <w:link w:val="1546"/>
    <w:uiPriority w:val="99"/>
    <w:unhideWhenUsed/>
    <w:pPr>
      <w:jc w:val="center"/>
      <w:spacing w:before="0" w:after="120"/>
    </w:pPr>
  </w:style>
  <w:style w:type="character" w:styleId="1546" w:customStyle="1">
    <w:name w:val="Верхний колонтитул Знак"/>
    <w:basedOn w:val="1535"/>
    <w:link w:val="1545"/>
    <w:uiPriority w:val="99"/>
  </w:style>
  <w:style w:type="paragraph" w:styleId="1547">
    <w:name w:val="Footer"/>
    <w:basedOn w:val="1534"/>
    <w:link w:val="1548"/>
    <w:uiPriority w:val="99"/>
    <w:unhideWhenUsed/>
    <w:pPr>
      <w:jc w:val="right"/>
    </w:pPr>
  </w:style>
  <w:style w:type="character" w:styleId="1548" w:customStyle="1">
    <w:name w:val="Нижний колонтитул Знак"/>
    <w:basedOn w:val="1535"/>
    <w:link w:val="1547"/>
    <w:uiPriority w:val="99"/>
  </w:style>
  <w:style w:type="character" w:styleId="1549" w:customStyle="1">
    <w:name w:val="[РГ] Инструкция для организатора"/>
    <w:basedOn w:val="1535"/>
    <w:uiPriority w:val="1"/>
    <w:qFormat/>
    <w:rPr>
      <w:i/>
      <w:iCs/>
      <w:shd w:val="clear" w:color="auto" w:fill="ffff99"/>
      <w:lang w:val="ru-RU"/>
    </w:rPr>
  </w:style>
  <w:style w:type="paragraph" w:styleId="1550">
    <w:name w:val="footnote text"/>
    <w:basedOn w:val="1534"/>
    <w:link w:val="1551"/>
    <w:uiPriority w:val="99"/>
    <w:semiHidden/>
    <w:unhideWhenUsed/>
    <w:pPr>
      <w:spacing w:before="0"/>
    </w:pPr>
    <w:rPr>
      <w:sz w:val="20"/>
      <w:szCs w:val="20"/>
    </w:rPr>
  </w:style>
  <w:style w:type="character" w:styleId="1551" w:customStyle="1">
    <w:name w:val="Текст сноски Знак"/>
    <w:basedOn w:val="1535"/>
    <w:link w:val="1550"/>
    <w:uiPriority w:val="99"/>
    <w:semiHidden/>
    <w:rPr>
      <w:sz w:val="20"/>
      <w:szCs w:val="20"/>
    </w:rPr>
  </w:style>
  <w:style w:type="character" w:styleId="1552">
    <w:name w:val="footnote reference"/>
    <w:basedOn w:val="1535"/>
    <w:unhideWhenUsed/>
    <w:rPr>
      <w:vertAlign w:val="superscript"/>
    </w:rPr>
  </w:style>
  <w:style w:type="paragraph" w:styleId="1553" w:customStyle="1">
    <w:name w:val="[РГ] Сноска"/>
    <w:basedOn w:val="1550"/>
    <w:qFormat/>
    <w:pPr>
      <w:ind w:left="567" w:hanging="567"/>
      <w:jc w:val="both"/>
      <w:spacing w:before="80"/>
    </w:pPr>
    <w:rPr>
      <w:sz w:val="22"/>
    </w:rPr>
  </w:style>
  <w:style w:type="character" w:styleId="1554">
    <w:name w:val="Hyperlink"/>
    <w:basedOn w:val="1535"/>
    <w:uiPriority w:val="99"/>
    <w:unhideWhenUsed/>
    <w:rPr>
      <w:color w:val="0563c1" w:themeColor="hyperlink"/>
      <w:u w:val="single"/>
    </w:rPr>
  </w:style>
  <w:style w:type="character" w:styleId="1555">
    <w:name w:val="Unresolved Mention"/>
    <w:basedOn w:val="1535"/>
    <w:uiPriority w:val="99"/>
    <w:semiHidden/>
    <w:unhideWhenUsed/>
    <w:rPr>
      <w:color w:val="605e5c"/>
      <w:shd w:val="clear" w:color="auto" w:fill="e1dfdd"/>
    </w:rPr>
  </w:style>
  <w:style w:type="paragraph" w:styleId="1556">
    <w:name w:val="toc 2"/>
    <w:basedOn w:val="1534"/>
    <w:next w:val="1534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557">
    <w:name w:val="toc 1"/>
    <w:basedOn w:val="1534"/>
    <w:next w:val="1534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558">
    <w:name w:val="toc 3"/>
    <w:basedOn w:val="1534"/>
    <w:next w:val="1534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59">
    <w:name w:val="toc 4"/>
    <w:basedOn w:val="1534"/>
    <w:next w:val="1534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0">
    <w:name w:val="toc 5"/>
    <w:basedOn w:val="1534"/>
    <w:next w:val="1534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1">
    <w:name w:val="toc 6"/>
    <w:basedOn w:val="1534"/>
    <w:next w:val="1534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2">
    <w:name w:val="toc 7"/>
    <w:basedOn w:val="1534"/>
    <w:next w:val="1534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3">
    <w:name w:val="toc 8"/>
    <w:basedOn w:val="1534"/>
    <w:next w:val="1534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4">
    <w:name w:val="toc 9"/>
    <w:basedOn w:val="1534"/>
    <w:next w:val="1534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565" w:customStyle="1">
    <w:name w:val="[РГ] Таблица"/>
    <w:basedOn w:val="1536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566">
    <w:name w:val="Table Grid"/>
    <w:basedOn w:val="1536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67">
    <w:name w:val="Placeholder Text"/>
    <w:basedOn w:val="1535"/>
    <w:uiPriority w:val="99"/>
    <w:semiHidden/>
    <w:rPr>
      <w:color w:val="808080"/>
    </w:rPr>
  </w:style>
  <w:style w:type="character" w:styleId="1568" w:customStyle="1">
    <w:name w:val="[РГ] Отсылка"/>
    <w:basedOn w:val="1535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569">
    <w:name w:val="annotation reference"/>
    <w:basedOn w:val="1535"/>
    <w:unhideWhenUsed/>
    <w:rPr>
      <w:sz w:val="16"/>
      <w:szCs w:val="16"/>
    </w:rPr>
  </w:style>
  <w:style w:type="paragraph" w:styleId="1570">
    <w:name w:val="annotation text"/>
    <w:basedOn w:val="1534"/>
    <w:link w:val="1571"/>
    <w:uiPriority w:val="99"/>
    <w:unhideWhenUsed/>
    <w:rPr>
      <w:sz w:val="20"/>
      <w:szCs w:val="20"/>
    </w:rPr>
  </w:style>
  <w:style w:type="character" w:styleId="1571" w:customStyle="1">
    <w:name w:val="Текст примечания Знак"/>
    <w:basedOn w:val="1535"/>
    <w:link w:val="1570"/>
    <w:uiPriority w:val="99"/>
    <w:rPr>
      <w:sz w:val="20"/>
      <w:szCs w:val="20"/>
    </w:rPr>
  </w:style>
  <w:style w:type="paragraph" w:styleId="1572">
    <w:name w:val="annotation subject"/>
    <w:basedOn w:val="1570"/>
    <w:next w:val="1570"/>
    <w:link w:val="1573"/>
    <w:uiPriority w:val="99"/>
    <w:semiHidden/>
    <w:unhideWhenUsed/>
    <w:rPr>
      <w:b/>
      <w:bCs/>
    </w:rPr>
  </w:style>
  <w:style w:type="character" w:styleId="1573" w:customStyle="1">
    <w:name w:val="Тема примечания Знак"/>
    <w:basedOn w:val="1571"/>
    <w:link w:val="1572"/>
    <w:uiPriority w:val="99"/>
    <w:semiHidden/>
    <w:rPr>
      <w:b/>
      <w:bCs/>
      <w:sz w:val="20"/>
      <w:szCs w:val="20"/>
    </w:rPr>
  </w:style>
  <w:style w:type="paragraph" w:styleId="1574" w:customStyle="1">
    <w:name w:val="[РГ] Альтернатива / Дополнение"/>
    <w:basedOn w:val="1544"/>
    <w:next w:val="1544"/>
    <w:qFormat/>
    <w:rPr>
      <w:i/>
      <w:shd w:val="clear" w:color="auto" w:fill="ccecff"/>
    </w:rPr>
  </w:style>
  <w:style w:type="character" w:styleId="1575" w:customStyle="1">
    <w:name w:val="[РГ] Инструкция для участника"/>
    <w:basedOn w:val="1535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576">
    <w:name w:val="Revision"/>
    <w:hidden/>
    <w:uiPriority w:val="99"/>
    <w:semiHidden/>
    <w:pPr>
      <w:spacing w:before="0"/>
    </w:pPr>
  </w:style>
  <w:style w:type="character" w:styleId="1577">
    <w:name w:val="FollowedHyperlink"/>
    <w:basedOn w:val="1535"/>
    <w:uiPriority w:val="99"/>
    <w:semiHidden/>
    <w:unhideWhenUsed/>
    <w:rPr>
      <w:color w:val="954f72" w:themeColor="followedHyperlink"/>
      <w:u w:val="single"/>
    </w:rPr>
  </w:style>
  <w:style w:type="paragraph" w:styleId="1578">
    <w:name w:val="List Paragraph"/>
    <w:basedOn w:val="1534"/>
    <w:uiPriority w:val="34"/>
    <w:qFormat/>
    <w:pPr>
      <w:contextualSpacing/>
      <w:ind w:left="720"/>
    </w:pPr>
  </w:style>
  <w:style w:type="paragraph" w:styleId="1579">
    <w:name w:val="Balloon Text"/>
    <w:basedOn w:val="1534"/>
    <w:link w:val="1580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580" w:customStyle="1">
    <w:name w:val="Текст выноски Знак"/>
    <w:basedOn w:val="1535"/>
    <w:link w:val="1579"/>
    <w:uiPriority w:val="99"/>
    <w:semiHidden/>
    <w:rPr>
      <w:rFonts w:ascii="Segoe UI" w:hAnsi="Segoe UI" w:cs="Segoe UI"/>
      <w:sz w:val="18"/>
      <w:szCs w:val="18"/>
    </w:rPr>
  </w:style>
  <w:style w:type="paragraph" w:styleId="1581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582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583" w:customStyle="1">
    <w:name w:val="Emphasis"/>
    <w:uiPriority w:val="20"/>
    <w:qFormat/>
    <w:rPr>
      <w:i/>
      <w:iCs/>
    </w:rPr>
  </w:style>
  <w:style w:type="paragraph" w:styleId="1584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85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6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7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9" w:customStyle="1">
    <w:name w:val="УРОВЕНЬ_(а)"/>
    <w:qFormat/>
    <w:pPr>
      <w:numPr>
        <w:ilvl w:val="3"/>
        <w:numId w:val="93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0" w:customStyle="1">
    <w:name w:val="УРОВЕНЬ_Подпись"/>
    <w:qFormat/>
    <w:pPr>
      <w:numPr>
        <w:ilvl w:val="5"/>
        <w:numId w:val="93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Relationship Id="rId20" Type="http://schemas.openxmlformats.org/officeDocument/2006/relationships/image" Target="media/image4.pn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5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C73-8A40-4339-BBD1-46D6B4A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209</cp:revision>
  <dcterms:created xsi:type="dcterms:W3CDTF">2023-06-27T10:22:00Z</dcterms:created>
  <dcterms:modified xsi:type="dcterms:W3CDTF">2025-12-04T01:24:53Z</dcterms:modified>
</cp:coreProperties>
</file>