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</w:t>
      </w:r>
      <w:r>
        <w:rPr>
          <w:sz w:val="24"/>
          <w:szCs w:val="24"/>
        </w:rPr>
        <w:t xml:space="preserve">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2026 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554"/>
        <w:ind w:left="4536"/>
        <w:keepNext/>
      </w:pPr>
      <w:r/>
      <w:r/>
    </w:p>
    <w:p>
      <w:pPr>
        <w:pStyle w:val="1554"/>
      </w:pPr>
      <w:r/>
      <w:r/>
    </w:p>
    <w:p>
      <w:pPr>
        <w:pStyle w:val="1554"/>
      </w:pPr>
      <w:r/>
      <w:r/>
    </w:p>
    <w:p>
      <w:pPr>
        <w:pStyle w:val="1554"/>
      </w:pPr>
      <w:r/>
      <w:r/>
    </w:p>
    <w:p>
      <w:pPr>
        <w:pStyle w:val="1554"/>
      </w:pPr>
      <w:r/>
      <w:r/>
    </w:p>
    <w:p>
      <w:pPr>
        <w:pStyle w:val="1554"/>
      </w:pPr>
      <w:r/>
      <w:r/>
    </w:p>
    <w:p>
      <w:pPr>
        <w:pStyle w:val="1554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pStyle w:val="1554"/>
        <w:contextualSpacing w:val="0"/>
        <w:jc w:val="center"/>
        <w:keepNext/>
        <w:spacing w:before="0" w:after="0" w:line="240" w:lineRule="auto"/>
        <w:suppressLineNumbers w:val="0"/>
      </w:pPr>
      <w:r>
        <w:t xml:space="preserve">Запрос предложения в электронной форме,</w:t>
      </w:r>
      <w:r>
        <w:t xml:space="preserve"> участниками которого могут быть только субъекты малого и среднего предпринимательства </w:t>
      </w:r>
      <w:r>
        <w:t xml:space="preserve">на право заключения договора на</w:t>
      </w:r>
      <w:r>
        <w:t xml:space="preserve"> </w:t>
      </w:r>
      <w:r>
        <w:rPr>
          <w:rStyle w:val="1559"/>
        </w:rPr>
      </w:r>
      <w:r/>
    </w:p>
    <w:p>
      <w:pPr>
        <w:pStyle w:val="1554"/>
        <w:contextualSpacing w:val="0"/>
        <w:jc w:val="center"/>
        <w:keepNext/>
        <w:spacing w:before="0" w:after="0" w:line="240" w:lineRule="auto"/>
        <w:rPr>
          <w:rStyle w:val="1559"/>
        </w:rPr>
        <w:suppressLineNumbers w:val="0"/>
      </w:pPr>
      <w:r>
        <w:t xml:space="preserve">ОКПД2 42.91.20.190  Выполнение работ по ремонту гидротехнических сооружений  Николаевской ТЭЦ, г. Николаевск-на-Амуре</w:t>
      </w:r>
      <w:r>
        <w:rPr>
          <w:rStyle w:val="1559"/>
        </w:rPr>
      </w:r>
      <w:r>
        <w:rPr>
          <w:rStyle w:val="1559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bCs/>
          <w:i/>
          <w:sz w:val="22"/>
          <w:szCs w:val="22"/>
        </w:rPr>
        <w:suppressLineNumbers w:val="0"/>
      </w:pPr>
      <w:r>
        <w:rPr>
          <w:highlight w:val="none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highlight w:val="none"/>
        </w:rPr>
        <w:suppressLineNumbers w:val="0"/>
      </w:pP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Л</w:t>
      </w:r>
      <w:r>
        <w:rPr>
          <w:sz w:val="26"/>
          <w:szCs w:val="26"/>
        </w:rPr>
        <w:t xml:space="preserve">от № </w:t>
      </w:r>
      <w:r>
        <w:rPr>
          <w:sz w:val="26"/>
          <w:szCs w:val="26"/>
        </w:rPr>
        <w:t xml:space="preserve">11028008-РЕМ ПРОД-2026-ДГК</w:t>
      </w:r>
      <w:r>
        <w:rPr>
          <w:sz w:val="26"/>
          <w:szCs w:val="26"/>
        </w:rP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-108" w:right="-108" w:firstLine="0"/>
        <w:jc w:val="center"/>
        <w:spacing w:before="0" w:after="0" w:line="240" w:lineRule="auto"/>
        <w:rPr>
          <w:highlight w:val="none"/>
        </w:rPr>
        <w:suppressLineNumbers w:val="0"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54"/>
        <w:rPr>
          <w:rFonts w:ascii="Times New Roman" w:hAnsi="Times New Roman" w:cs="Times New Roman"/>
          <w:sz w:val="24"/>
          <w:szCs w:val="24"/>
        </w:rPr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553"/>
        <w:rPr>
          <w:rFonts w:ascii="Times New Roman" w:hAnsi="Times New Roman" w:cs="Times New Roman"/>
          <w:sz w:val="26"/>
          <w:szCs w:val="26"/>
        </w:rPr>
        <w:outlineLvl w:val="2"/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Содержание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67"/>
        <w:tabs>
          <w:tab w:val="right" w:pos="992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TOC \o "1-2" \h \z \u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cs="Times New Roman"/>
          <w:sz w:val="26"/>
          <w:szCs w:val="26"/>
        </w:rPr>
      </w:r>
      <w:hyperlink w:tooltip="#_Toc1" w:anchor="_Toc1" w:history="1"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Сокращения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7"/>
        <w:tabs>
          <w:tab w:val="right" w:pos="9923" w:leader="none"/>
        </w:tabs>
        <w:rPr>
          <w:rFonts w:ascii="Times New Roman" w:hAnsi="Times New Roman" w:cs="Times New Roman"/>
        </w:rPr>
      </w:pPr>
      <w:r/>
      <w:hyperlink w:tooltip="#_Toc2" w:anchor="_Toc2" w:history="1"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Термины и определения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Основные сведения о закупке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11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Статус настоящего раздела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11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Информация о проводимой закупке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11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Общие положения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16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Общие сведения о закупке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16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Правовой статус документов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16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Обжалование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17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Особ</w:t>
        </w:r>
        <w:r>
          <w:rPr>
            <w:rStyle w:val="1564"/>
          </w:rPr>
          <w:t xml:space="preserve">ые положения при</w:t>
        </w:r>
        <w:r>
          <w:rPr>
            <w:rStyle w:val="1564"/>
          </w:rPr>
          <w:t xml:space="preserve"> проведени</w:t>
        </w:r>
        <w:r>
          <w:rPr>
            <w:rStyle w:val="1564"/>
          </w:rPr>
          <w:t xml:space="preserve">и</w:t>
        </w:r>
        <w:r>
          <w:rPr>
            <w:rStyle w:val="1564"/>
          </w:rPr>
          <w:t xml:space="preserve"> закупки с использованием </w:t>
        </w:r>
        <w:r>
          <w:rPr>
            <w:rStyle w:val="1564"/>
          </w:rPr>
          <w:t xml:space="preserve">ЭП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18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Прочие положения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18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Требования к </w:t>
        </w:r>
        <w:r>
          <w:rPr>
            <w:rStyle w:val="1564"/>
          </w:rPr>
          <w:t xml:space="preserve">У</w:t>
        </w:r>
        <w:r>
          <w:rPr>
            <w:rStyle w:val="1564"/>
          </w:rPr>
          <w:t xml:space="preserve">частникам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19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Общие требования к Участникам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19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Генеральные подрядчики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19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5" w:anchor="_Toc15" w:history="1">
        <w:r>
          <w:rPr>
            <w:rFonts w:ascii="Times New Roman" w:hAnsi="Times New Roman" w:cs="Times New Roman" w:eastAsiaTheme="minorHAnsi"/>
          </w:rPr>
          <w:t xml:space="preserve">4.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Порядок проведения закупки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16" w:anchor="_Toc16" w:history="1">
        <w:r>
          <w:rPr>
            <w:rFonts w:ascii="Times New Roman" w:hAnsi="Times New Roman" w:cs="Times New Roman" w:eastAsiaTheme="minorHAnsi"/>
          </w:rPr>
          <w:t xml:space="preserve">4.1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Общий порядок проведения закупки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Официальное размещение Извещения и Документации о закупке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22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Подготовка заявки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22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Разъяснение Документации о закупке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25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Изменения </w:t>
        </w:r>
        <w:r>
          <w:rPr>
            <w:rStyle w:val="1564"/>
          </w:rPr>
          <w:t xml:space="preserve">Извещени</w:t>
        </w:r>
        <w:r>
          <w:rPr>
            <w:rStyle w:val="1564"/>
          </w:rPr>
          <w:t xml:space="preserve">я</w:t>
        </w:r>
        <w:r>
          <w:rPr>
            <w:rStyle w:val="1564"/>
          </w:rPr>
          <w:t xml:space="preserve"> </w:t>
        </w:r>
        <w:r>
          <w:rPr>
            <w:rStyle w:val="1564"/>
          </w:rPr>
          <w:t xml:space="preserve">и</w:t>
        </w:r>
        <w:r>
          <w:rPr>
            <w:rStyle w:val="1564"/>
          </w:rPr>
          <w:t xml:space="preserve"> </w:t>
        </w:r>
        <w:r>
          <w:rPr>
            <w:rStyle w:val="1564"/>
          </w:rPr>
          <w:t xml:space="preserve">(или)</w:t>
        </w:r>
        <w:r>
          <w:rPr>
            <w:rStyle w:val="1564"/>
          </w:rPr>
          <w:t xml:space="preserve"> </w:t>
        </w:r>
        <w:r>
          <w:rPr>
            <w:rStyle w:val="1564"/>
          </w:rPr>
          <w:t xml:space="preserve">Документаци</w:t>
        </w:r>
        <w:r>
          <w:rPr>
            <w:rStyle w:val="1564"/>
          </w:rPr>
          <w:t xml:space="preserve">и</w:t>
        </w:r>
        <w:r>
          <w:rPr>
            <w:rStyle w:val="1564"/>
          </w:rPr>
          <w:t xml:space="preserve"> о закупке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26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Подача заявок и их прием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26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Изменение и отзыв заявок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27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Открытие доступа к первым частям заявок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27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Рассмотрение </w:t>
        </w:r>
        <w:r>
          <w:rPr>
            <w:rStyle w:val="1564"/>
          </w:rPr>
          <w:t xml:space="preserve">первых частей </w:t>
        </w:r>
        <w:r>
          <w:rPr>
            <w:rStyle w:val="1564"/>
          </w:rPr>
          <w:t xml:space="preserve">заявок</w:t>
        </w:r>
        <w:r>
          <w:rPr>
            <w:rStyle w:val="1564"/>
          </w:rPr>
          <w:t xml:space="preserve"> </w:t>
        </w:r>
        <w:r>
          <w:rPr>
            <w:rStyle w:val="1564"/>
          </w:rPr>
          <w:t xml:space="preserve">(</w:t>
        </w:r>
        <w:r>
          <w:rPr>
            <w:rStyle w:val="1564"/>
          </w:rPr>
          <w:t xml:space="preserve">отборочная стадия</w:t>
        </w:r>
        <w:r>
          <w:rPr>
            <w:rStyle w:val="1564"/>
          </w:rPr>
          <w:t xml:space="preserve">)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27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Открытие доступа ко вторым частям заявок и ценовым предложениям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29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Рассмотрение вторых частей заявок</w:t>
        </w:r>
        <w:r>
          <w:rPr>
            <w:rStyle w:val="1564"/>
          </w:rPr>
          <w:t xml:space="preserve"> (отборочная стадия)</w:t>
        </w:r>
        <w:r>
          <w:rPr>
            <w:rStyle w:val="1564"/>
          </w:rPr>
          <w:t xml:space="preserve">, в том числе (при</w:t>
        </w:r>
        <w:r>
          <w:rPr>
            <w:rStyle w:val="1564"/>
          </w:rPr>
          <w:t xml:space="preserve"> </w:t>
        </w:r>
        <w:r>
          <w:rPr>
            <w:rStyle w:val="1564"/>
          </w:rPr>
          <w:t xml:space="preserve">необходимости) проведение аккредитации,</w:t>
        </w:r>
        <w:r>
          <w:rPr>
            <w:rStyle w:val="1564"/>
          </w:rPr>
          <w:t xml:space="preserve"> и ценовых предложений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29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Дополнительные запросы разъяснений заявок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31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Оценка и сопоставление заявок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32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Применение </w:t>
        </w:r>
        <w:r>
          <w:rPr>
            <w:rStyle w:val="1564"/>
          </w:rPr>
          <w:t xml:space="preserve">законодательства о национальном режиме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33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</w:t>
        </w:r>
        <w:r>
          <w:rPr>
            <w:rStyle w:val="1564"/>
          </w:rPr>
          <w:t xml:space="preserve">одведение итогов закупки</w:t>
        </w:r>
        <w:r>
          <w:rPr>
            <w:rStyle w:val="1564"/>
          </w:rPr>
          <w:t xml:space="preserve"> (</w:t>
        </w:r>
        <w:r>
          <w:rPr>
            <w:rStyle w:val="1564"/>
          </w:rPr>
          <w:t xml:space="preserve">о</w:t>
        </w:r>
        <w:r>
          <w:rPr>
            <w:rStyle w:val="1564"/>
          </w:rPr>
          <w:t xml:space="preserve">пределение Победителя</w:t>
        </w:r>
        <w:r>
          <w:rPr>
            <w:rStyle w:val="1564"/>
          </w:rPr>
          <w:t xml:space="preserve">)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34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Признание закупки несостоявшейся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35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Отказ от проведения закупки</w:t>
        </w:r>
        <w:r>
          <w:rPr>
            <w:rStyle w:val="1564"/>
          </w:rPr>
          <w:t xml:space="preserve"> (отмена закупки)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36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Особенности</w:t>
        </w:r>
        <w:r>
          <w:rPr>
            <w:rStyle w:val="1564"/>
          </w:rPr>
          <w:t xml:space="preserve"> проведения закупки с необходимостью обеспечения заявки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36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Особенности проведения м</w:t>
        </w:r>
        <w:r>
          <w:rPr>
            <w:rStyle w:val="1564"/>
          </w:rPr>
          <w:t xml:space="preserve">ноголотов</w:t>
        </w:r>
        <w:r>
          <w:rPr>
            <w:rStyle w:val="1564"/>
          </w:rPr>
          <w:t xml:space="preserve">ой</w:t>
        </w:r>
        <w:r>
          <w:rPr>
            <w:rStyle w:val="1564"/>
          </w:rPr>
          <w:t xml:space="preserve"> закупк</w:t>
        </w:r>
        <w:r>
          <w:rPr>
            <w:rStyle w:val="1564"/>
          </w:rPr>
          <w:t xml:space="preserve">и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</w:t>
        </w:r>
        <w:r>
          <w:rPr>
            <w:rStyle w:val="1564"/>
          </w:rPr>
          <w:t xml:space="preserve">орядок заключения </w:t>
        </w:r>
        <w:r>
          <w:rPr>
            <w:rStyle w:val="1564"/>
          </w:rPr>
          <w:t xml:space="preserve">Д</w:t>
        </w:r>
        <w:r>
          <w:rPr>
            <w:rStyle w:val="1564"/>
          </w:rPr>
          <w:t xml:space="preserve">оговора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41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Общие положения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41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Заключение Договора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41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Уклонение Победителя от заключения Договора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43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Приложение № 1 – Технические требования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45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Пояснения к Техническим требованиям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45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Приложение № 2 – Проект договора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46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Пояснения к </w:t>
        </w:r>
        <w:r>
          <w:rPr>
            <w:rStyle w:val="1564"/>
          </w:rPr>
          <w:t xml:space="preserve">П</w:t>
        </w:r>
        <w:r>
          <w:rPr>
            <w:rStyle w:val="1564"/>
          </w:rPr>
          <w:t xml:space="preserve">роекту договора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46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Приложение №</w:t>
        </w:r>
        <w:r>
          <w:rPr>
            <w:rStyle w:val="1564"/>
          </w:rPr>
          <w:t xml:space="preserve"> </w:t>
        </w:r>
        <w:r>
          <w:rPr>
            <w:rStyle w:val="1564"/>
          </w:rPr>
          <w:t xml:space="preserve">3 – Требования к </w:t>
        </w:r>
        <w:r>
          <w:rPr>
            <w:rStyle w:val="1564"/>
          </w:rPr>
          <w:t xml:space="preserve">У</w:t>
        </w:r>
        <w:r>
          <w:rPr>
            <w:rStyle w:val="1564"/>
          </w:rPr>
          <w:t xml:space="preserve">частникам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47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Пояснения к </w:t>
        </w:r>
        <w:r>
          <w:rPr>
            <w:rStyle w:val="1564"/>
          </w:rPr>
          <w:t xml:space="preserve">требованиям к </w:t>
        </w:r>
        <w:r>
          <w:rPr>
            <w:rStyle w:val="1564"/>
          </w:rPr>
          <w:t xml:space="preserve">У</w:t>
        </w:r>
        <w:r>
          <w:rPr>
            <w:rStyle w:val="1564"/>
          </w:rPr>
          <w:t xml:space="preserve">частникам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47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5" w:anchor="_Toc45" w:history="1">
        <w:r>
          <w:rPr>
            <w:rFonts w:ascii="Times New Roman" w:hAnsi="Times New Roman" w:cs="Times New Roman" w:eastAsiaTheme="minorHAnsi"/>
          </w:rPr>
          <w:t xml:space="preserve">8.2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Обязательные требования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47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Специальные требования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566"/>
        <w:tabs>
          <w:tab w:val="left" w:pos="567" w:leader="none"/>
          <w:tab w:val="right" w:pos="9923" w:leader="none"/>
        </w:tabs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Дополнительные т</w:t>
        </w:r>
        <w:r>
          <w:rPr>
            <w:rStyle w:val="1564"/>
          </w:rPr>
          <w:t xml:space="preserve">ребования к Генеральным подрядчикам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51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8" w:anchor="_Toc48" w:history="1">
        <w:r>
          <w:rPr>
            <w:rFonts w:ascii="Times New Roman" w:hAnsi="Times New Roman" w:cs="Times New Roman" w:eastAsiaTheme="minorHAnsi"/>
          </w:rPr>
          <w:t xml:space="preserve">9.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Приложение № </w:t>
        </w:r>
        <w:r>
          <w:rPr>
            <w:rStyle w:val="1564"/>
            <w:rFonts w:ascii="Times New Roman" w:hAnsi="Times New Roman" w:eastAsia="Times New Roman" w:cs="Times New Roman"/>
          </w:rPr>
          <w:t xml:space="preserve">4</w:t>
        </w:r>
        <w:r>
          <w:rPr>
            <w:rStyle w:val="1564"/>
            <w:rFonts w:ascii="Times New Roman" w:hAnsi="Times New Roman" w:eastAsia="Times New Roman" w:cs="Times New Roman"/>
          </w:rPr>
          <w:t xml:space="preserve"> </w:t>
        </w:r>
        <w:r>
          <w:rPr>
            <w:rStyle w:val="1564"/>
            <w:rFonts w:ascii="Times New Roman" w:hAnsi="Times New Roman" w:eastAsia="Times New Roman" w:cs="Times New Roman"/>
          </w:rPr>
          <w:t xml:space="preserve">– </w:t>
        </w:r>
        <w:r>
          <w:rPr>
            <w:rStyle w:val="1564"/>
            <w:rFonts w:ascii="Times New Roman" w:hAnsi="Times New Roman" w:eastAsia="Times New Roman" w:cs="Times New Roman"/>
          </w:rPr>
          <w:t xml:space="preserve">Образцы форм документов, включаемых в состав заявки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49" w:anchor="_Toc49" w:history="1">
        <w:r>
          <w:rPr>
            <w:rFonts w:ascii="Times New Roman" w:hAnsi="Times New Roman" w:cs="Times New Roman" w:eastAsiaTheme="minorHAnsi"/>
          </w:rPr>
          <w:t xml:space="preserve">9.1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Пояснения к Образца</w:t>
        </w:r>
        <w:r>
          <w:rPr>
            <w:rStyle w:val="1564"/>
            <w:rFonts w:ascii="Times New Roman" w:hAnsi="Times New Roman" w:eastAsia="Times New Roman" w:cs="Times New Roman"/>
          </w:rPr>
          <w:t xml:space="preserve">м</w:t>
        </w:r>
        <w:r>
          <w:rPr>
            <w:rStyle w:val="1564"/>
            <w:rFonts w:ascii="Times New Roman" w:hAnsi="Times New Roman" w:eastAsia="Times New Roman" w:cs="Times New Roman"/>
          </w:rPr>
          <w:t xml:space="preserve"> форм документов, включаемых в состав заявки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53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0" w:anchor="_Toc50" w:history="1">
        <w:r>
          <w:rPr>
            <w:rFonts w:ascii="Times New Roman" w:hAnsi="Times New Roman" w:cs="Times New Roman" w:eastAsiaTheme="minorHAnsi"/>
          </w:rPr>
          <w:t xml:space="preserve">10.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Приложение № 5 </w:t>
        </w:r>
        <w:r>
          <w:rPr>
            <w:rStyle w:val="1564"/>
            <w:rFonts w:ascii="Times New Roman" w:hAnsi="Times New Roman" w:eastAsia="Times New Roman" w:cs="Times New Roman"/>
          </w:rPr>
          <w:t xml:space="preserve">– </w:t>
        </w:r>
        <w:r>
          <w:rPr>
            <w:rStyle w:val="1564"/>
            <w:rFonts w:ascii="Times New Roman" w:hAnsi="Times New Roman" w:eastAsia="Times New Roman" w:cs="Times New Roman"/>
          </w:rPr>
          <w:t xml:space="preserve">Образцы форм документов, предоставляемых Победителем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1" w:anchor="_Toc51" w:history="1">
        <w:r>
          <w:rPr>
            <w:rFonts w:ascii="Times New Roman" w:hAnsi="Times New Roman" w:cs="Times New Roman" w:eastAsiaTheme="minorHAnsi"/>
          </w:rPr>
          <w:t xml:space="preserve">10.1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Пояснения к Образцам форм документов, предоставляемых Победителем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2" w:anchor="_Toc52" w:history="1">
        <w:r>
          <w:rPr>
            <w:rFonts w:ascii="Times New Roman" w:hAnsi="Times New Roman" w:cs="Times New Roman" w:eastAsiaTheme="minorHAnsi"/>
          </w:rPr>
          <w:t xml:space="preserve">10.2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3" w:anchor="_Toc53" w:history="1">
        <w:r>
          <w:rPr>
            <w:rFonts w:ascii="Times New Roman" w:hAnsi="Times New Roman" w:cs="Times New Roman" w:eastAsiaTheme="minorHAnsi"/>
          </w:rPr>
          <w:t xml:space="preserve">10.3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Форма «Заверение об обстоятельствах»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54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54" w:anchor="_Toc54" w:history="1">
        <w:r>
          <w:rPr>
            <w:rFonts w:ascii="Times New Roman" w:hAnsi="Times New Roman" w:cs="Times New Roman" w:eastAsiaTheme="minorHAnsi"/>
          </w:rPr>
          <w:t xml:space="preserve">11.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Приложение №</w:t>
        </w:r>
        <w:r>
          <w:rPr>
            <w:rStyle w:val="1564"/>
            <w:rFonts w:ascii="Times New Roman" w:hAnsi="Times New Roman" w:eastAsia="Times New Roman" w:cs="Times New Roman"/>
          </w:rPr>
          <w:t xml:space="preserve"> </w:t>
        </w:r>
        <w:r>
          <w:rPr>
            <w:rStyle w:val="1564"/>
            <w:rFonts w:ascii="Times New Roman" w:hAnsi="Times New Roman" w:eastAsia="Times New Roman" w:cs="Times New Roman"/>
          </w:rPr>
          <w:t xml:space="preserve">6</w:t>
        </w:r>
        <w:r>
          <w:rPr>
            <w:rStyle w:val="1564"/>
            <w:rFonts w:ascii="Times New Roman" w:hAnsi="Times New Roman" w:eastAsia="Times New Roman" w:cs="Times New Roman"/>
          </w:rPr>
          <w:t xml:space="preserve"> – Состав заявки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56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Состав заявки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56</w:t>
          <w:fldChar w:fldCharType="end"/>
        </w:r>
      </w:hyperlink>
      <w:r/>
      <w:r/>
    </w:p>
    <w:p>
      <w:pPr>
        <w:pStyle w:val="1567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564"/>
          </w:rPr>
        </w:r>
        <w:r>
          <w:rPr>
            <w:rStyle w:val="1564"/>
          </w:rPr>
          <w:t xml:space="preserve">Приложение №</w:t>
        </w:r>
        <w:r>
          <w:rPr>
            <w:rStyle w:val="1564"/>
          </w:rPr>
          <w:t xml:space="preserve"> </w:t>
        </w:r>
        <w:r>
          <w:rPr>
            <w:rStyle w:val="1564"/>
          </w:rPr>
          <w:t xml:space="preserve">7</w:t>
        </w:r>
        <w:r>
          <w:rPr>
            <w:rStyle w:val="1564"/>
          </w:rPr>
          <w:t xml:space="preserve"> – Отборочные критерии рассмотрения заявок</w:t>
        </w:r>
        <w:r>
          <w:rPr>
            <w:rStyle w:val="1564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59</w:t>
          <w:fldChar w:fldCharType="end"/>
        </w:r>
      </w:hyperlink>
      <w:r/>
      <w:r/>
    </w:p>
    <w:p>
      <w:pPr>
        <w:pStyle w:val="1566"/>
        <w:tabs>
          <w:tab w:val="left" w:pos="850" w:leader="none"/>
          <w:tab w:val="right" w:pos="9923" w:leader="none"/>
        </w:tabs>
        <w:rPr>
          <w:i w:val="0"/>
          <w:iCs w:val="0"/>
          <w:shd w:val="clear" w:color="auto" w:fill="auto"/>
        </w:rPr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564"/>
          </w:rPr>
        </w:r>
        <w:r>
          <w:rPr>
            <w:rStyle w:val="1564"/>
            <w:i w:val="0"/>
            <w:iCs w:val="0"/>
            <w:shd w:val="clear" w:color="auto" w:fill="auto"/>
          </w:rPr>
          <w:t xml:space="preserve">Отборочные критерии рассмотрения первых частей заявок</w:t>
        </w:r>
        <w:r>
          <w:rPr>
            <w:rStyle w:val="1564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59</w:t>
          <w:fldChar w:fldCharType="end"/>
        </w:r>
      </w:hyperlink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i w:val="0"/>
          <w:iCs w:val="0"/>
          <w:shd w:val="clear" w:color="auto" w:fill="auto"/>
        </w:rPr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564"/>
          </w:rPr>
        </w:r>
        <w:r>
          <w:rPr>
            <w:rStyle w:val="1564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564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61</w:t>
          <w:fldChar w:fldCharType="end"/>
        </w:r>
      </w:hyperlink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564"/>
          </w:rPr>
        </w:r>
        <w:r>
          <w:rPr>
            <w:rStyle w:val="1564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564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564"/>
          </w:rPr>
        </w:r>
        <w:r>
          <w:rPr>
            <w:rStyle w:val="1564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564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564"/>
            <w:i w:val="0"/>
            <w:iCs w:val="0"/>
            <w:shd w:val="clear" w:color="auto" w:fill="auto"/>
          </w:rPr>
          <w:t xml:space="preserve">ок</w:t>
        </w:r>
        <w:r>
          <w:rPr>
            <w:rStyle w:val="1564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564"/>
            <w:i w:val="0"/>
            <w:iCs w:val="0"/>
            <w:shd w:val="clear" w:color="auto" w:fill="auto"/>
          </w:rPr>
          <w:t xml:space="preserve">е</w:t>
        </w:r>
        <w:r>
          <w:rPr>
            <w:rStyle w:val="1564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564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1" w:anchor="_Toc61" w:history="1">
        <w:r>
          <w:rPr>
            <w:rFonts w:ascii="Times New Roman" w:hAnsi="Times New Roman" w:cs="Times New Roman" w:eastAsiaTheme="minorHAnsi"/>
          </w:rPr>
          <w:t xml:space="preserve">13.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Приложение №</w:t>
        </w:r>
        <w:r>
          <w:rPr>
            <w:rStyle w:val="1564"/>
            <w:rFonts w:ascii="Times New Roman" w:hAnsi="Times New Roman" w:eastAsia="Times New Roman" w:cs="Times New Roman"/>
          </w:rPr>
          <w:t xml:space="preserve"> </w:t>
        </w:r>
        <w:r>
          <w:rPr>
            <w:rStyle w:val="1564"/>
            <w:rFonts w:ascii="Times New Roman" w:hAnsi="Times New Roman" w:eastAsia="Times New Roman" w:cs="Times New Roman"/>
          </w:rPr>
          <w:t xml:space="preserve">8</w:t>
        </w:r>
        <w:r>
          <w:rPr>
            <w:rStyle w:val="1564"/>
            <w:rFonts w:ascii="Times New Roman" w:hAnsi="Times New Roman" w:eastAsia="Times New Roman" w:cs="Times New Roman"/>
          </w:rPr>
          <w:t xml:space="preserve"> – Порядок и критерии оценки и сопоставления заявок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2" w:anchor="_Toc62" w:history="1">
        <w:r>
          <w:rPr>
            <w:rFonts w:ascii="Times New Roman" w:hAnsi="Times New Roman" w:cs="Times New Roman" w:eastAsiaTheme="minorHAnsi"/>
          </w:rPr>
          <w:t xml:space="preserve">13.1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Порядок и критерии оценки и сопоставления заявок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67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5" w:anchor="_Toc65" w:history="1">
        <w:r>
          <w:rPr>
            <w:rFonts w:ascii="Times New Roman" w:hAnsi="Times New Roman" w:cs="Times New Roman" w:eastAsiaTheme="minorHAnsi"/>
          </w:rPr>
          <w:t xml:space="preserve">14.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Приложение № </w:t>
        </w:r>
        <w:r>
          <w:rPr>
            <w:rStyle w:val="1564"/>
            <w:rFonts w:ascii="Times New Roman" w:hAnsi="Times New Roman" w:eastAsia="Times New Roman" w:cs="Times New Roman"/>
          </w:rPr>
          <w:t xml:space="preserve">9 </w:t>
        </w:r>
        <w:r>
          <w:rPr>
            <w:rStyle w:val="1564"/>
            <w:rFonts w:ascii="Times New Roman" w:hAnsi="Times New Roman" w:eastAsia="Times New Roman" w:cs="Times New Roman"/>
          </w:rPr>
          <w:t xml:space="preserve">– Обоснование НМЦ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6" w:anchor="_Toc66" w:history="1">
        <w:r>
          <w:rPr>
            <w:rFonts w:ascii="Times New Roman" w:hAnsi="Times New Roman" w:cs="Times New Roman" w:eastAsiaTheme="minorHAnsi"/>
          </w:rPr>
          <w:t xml:space="preserve">14.1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Пояснения к Обоснованию НМЦ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71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7"/>
        <w:tabs>
          <w:tab w:val="left" w:pos="567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7" w:anchor="_Toc67" w:history="1">
        <w:r>
          <w:rPr>
            <w:rFonts w:ascii="Times New Roman" w:hAnsi="Times New Roman" w:cs="Times New Roman" w:eastAsiaTheme="minorHAnsi"/>
          </w:rPr>
          <w:t xml:space="preserve">15.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Приложение № </w:t>
        </w:r>
        <w:r>
          <w:rPr>
            <w:rStyle w:val="1564"/>
            <w:rFonts w:ascii="Times New Roman" w:hAnsi="Times New Roman" w:eastAsia="Times New Roman" w:cs="Times New Roman"/>
          </w:rPr>
          <w:t xml:space="preserve">10 </w:t>
        </w:r>
        <w:r>
          <w:rPr>
            <w:rStyle w:val="1564"/>
            <w:rFonts w:ascii="Times New Roman" w:hAnsi="Times New Roman" w:eastAsia="Times New Roman" w:cs="Times New Roman"/>
          </w:rPr>
          <w:t xml:space="preserve">– Форма Заявки на аккредитацию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72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66"/>
        <w:tabs>
          <w:tab w:val="left" w:pos="850" w:leader="none"/>
          <w:tab w:val="right" w:pos="9923" w:leader="none"/>
        </w:tabs>
        <w:rPr>
          <w:rFonts w:ascii="Times New Roman" w:hAnsi="Times New Roman" w:cs="Times New Roman"/>
        </w:rPr>
      </w:pPr>
      <w:r/>
      <w:hyperlink w:tooltip="#_Toc68" w:anchor="_Toc68" w:history="1">
        <w:r>
          <w:rPr>
            <w:rFonts w:ascii="Times New Roman" w:hAnsi="Times New Roman" w:cs="Times New Roman" w:eastAsiaTheme="minorHAnsi"/>
          </w:rPr>
          <w:t xml:space="preserve">15.1</w:t>
        </w:r>
        <w:r>
          <w:tab/>
        </w:r>
        <w:r>
          <w:rPr>
            <w:rStyle w:val="1564"/>
          </w:rPr>
        </w:r>
        <w:r>
          <w:rPr>
            <w:rStyle w:val="1564"/>
            <w:rFonts w:ascii="Times New Roman" w:hAnsi="Times New Roman" w:eastAsia="Times New Roman" w:cs="Times New Roman"/>
          </w:rPr>
          <w:t xml:space="preserve">Пояснения к форме Заявки на аккредитацию</w:t>
        </w:r>
        <w:r>
          <w:rPr>
            <w:rStyle w:val="1564"/>
            <w:rFonts w:ascii="Times New Roman" w:hAnsi="Times New Roman" w:cs="Times New Roman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72</w:t>
          <w:fldChar w:fldCharType="end"/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5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keepNext/>
        <w:spacing w:before="60"/>
        <w:rPr>
          <w:rStyle w:val="1585"/>
          <w:rFonts w:ascii="Times New Roman" w:hAnsi="Times New Roman" w:cs="Times New Roman"/>
          <w:sz w:val="26"/>
          <w:szCs w:val="26"/>
        </w:rPr>
      </w:pP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[Примечание (дополнительные удобства работы с Документацией о закупке; 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Microsoft Word | </w:t>
      </w:r>
      <w:r>
        <w:rPr>
          <w:rStyle w:val="1585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AlterOffice AText – отмечены отличая для данного текстового редактора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):</w:t>
      </w:r>
      <w:r>
        <w:rPr>
          <w:rStyle w:val="1585"/>
          <w:rFonts w:ascii="Times New Roman" w:hAnsi="Times New Roman" w:cs="Times New Roman"/>
          <w:sz w:val="26"/>
          <w:szCs w:val="26"/>
        </w:rPr>
      </w:r>
      <w:r>
        <w:rPr>
          <w:rStyle w:val="1585"/>
          <w:rFonts w:ascii="Times New Roman" w:hAnsi="Times New Roman" w:cs="Times New Roman"/>
          <w:sz w:val="26"/>
          <w:szCs w:val="26"/>
        </w:rPr>
      </w:r>
    </w:p>
    <w:p>
      <w:pPr>
        <w:pStyle w:val="1554"/>
        <w:numPr>
          <w:ilvl w:val="0"/>
          <w:numId w:val="16"/>
        </w:numPr>
        <w:ind w:left="284" w:hanging="284"/>
        <w:spacing w:before="60"/>
        <w:rPr>
          <w:rStyle w:val="1585"/>
          <w:rFonts w:ascii="Times New Roman" w:hAnsi="Times New Roman" w:cs="Times New Roman"/>
          <w:sz w:val="26"/>
          <w:szCs w:val="26"/>
        </w:rPr>
      </w:pP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| </w:t>
      </w:r>
      <w:r>
        <w:rPr>
          <w:rStyle w:val="1585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включается на вкладке «Вид» опцией «Навигатор»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85"/>
          <w:rFonts w:ascii="Times New Roman" w:hAnsi="Times New Roman" w:cs="Times New Roman"/>
          <w:sz w:val="26"/>
          <w:szCs w:val="26"/>
        </w:rPr>
      </w:r>
      <w:r>
        <w:rPr>
          <w:rStyle w:val="1585"/>
          <w:rFonts w:ascii="Times New Roman" w:hAnsi="Times New Roman" w:cs="Times New Roman"/>
          <w:sz w:val="26"/>
          <w:szCs w:val="26"/>
        </w:rPr>
      </w:r>
    </w:p>
    <w:p>
      <w:pPr>
        <w:pStyle w:val="1554"/>
        <w:numPr>
          <w:ilvl w:val="0"/>
          <w:numId w:val="16"/>
        </w:numPr>
        <w:ind w:left="284" w:hanging="284"/>
        <w:spacing w:before="60"/>
        <w:rPr>
          <w:rStyle w:val="1585"/>
          <w:rFonts w:ascii="Times New Roman" w:hAnsi="Times New Roman" w:cs="Times New Roman"/>
          <w:sz w:val="26"/>
          <w:szCs w:val="26"/>
        </w:rPr>
      </w:pP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переход по перекрестным и другим ссылкам осуществляется левым кликом мыши с</w:t>
      </w:r>
      <w:r>
        <w:rPr>
          <w:rStyle w:val="1585"/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зажатой клавишей Ctrl, обратный возврат на место в тексте, с 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котор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ого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был 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сделан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переход, осуществляется нажатием стрелки влево (←) с зажатой левой клавишей Alt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Style w:val="1585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85"/>
          <w:rFonts w:ascii="Times New Roman" w:hAnsi="Times New Roman" w:cs="Times New Roman"/>
          <w:sz w:val="26"/>
          <w:szCs w:val="26"/>
        </w:rPr>
      </w:r>
      <w:r>
        <w:rPr>
          <w:rStyle w:val="1585"/>
          <w:rFonts w:ascii="Times New Roman" w:hAnsi="Times New Roman" w:cs="Times New Roman"/>
          <w:sz w:val="26"/>
          <w:szCs w:val="26"/>
        </w:rPr>
      </w:r>
    </w:p>
    <w:p>
      <w:pPr>
        <w:pStyle w:val="1554"/>
        <w:numPr>
          <w:ilvl w:val="0"/>
          <w:numId w:val="16"/>
        </w:numPr>
        <w:ind w:left="284" w:hanging="284"/>
        <w:spacing w:before="60"/>
        <w:rPr>
          <w:rStyle w:val="1585"/>
          <w:rFonts w:ascii="Times New Roman" w:hAnsi="Times New Roman" w:cs="Times New Roman"/>
          <w:sz w:val="26"/>
          <w:szCs w:val="26"/>
        </w:rPr>
      </w:pP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 документа (файла) в</w:t>
      </w:r>
      <w:r>
        <w:rPr>
          <w:rStyle w:val="1585"/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тексте</w:t>
      </w:r>
      <w:r>
        <w:rPr>
          <w:rStyle w:val="1585"/>
          <w:rFonts w:ascii="Times New Roman" w:hAnsi="Times New Roman" w:eastAsia="Times New Roman" w:cs="Times New Roman"/>
          <w:sz w:val="26"/>
          <w:szCs w:val="26"/>
        </w:rPr>
        <w:t xml:space="preserve">;</w:t>
      </w:r>
      <w:r>
        <w:rPr>
          <w:rStyle w:val="1585"/>
          <w:rFonts w:ascii="Times New Roman" w:hAnsi="Times New Roman" w:cs="Times New Roman"/>
          <w:sz w:val="26"/>
          <w:szCs w:val="26"/>
        </w:rPr>
      </w:r>
      <w:r>
        <w:rPr>
          <w:rStyle w:val="1585"/>
          <w:rFonts w:ascii="Times New Roman" w:hAnsi="Times New Roman" w:cs="Times New Roman"/>
          <w:sz w:val="26"/>
          <w:szCs w:val="26"/>
        </w:rPr>
      </w:r>
    </w:p>
    <w:p>
      <w:pPr>
        <w:pStyle w:val="1554"/>
        <w:numPr>
          <w:ilvl w:val="0"/>
          <w:numId w:val="16"/>
        </w:numPr>
        <w:ind w:left="284" w:hanging="284"/>
        <w:spacing w:before="60"/>
        <w:rPr>
          <w:rStyle w:val="1585"/>
          <w:rFonts w:ascii="Times New Roman" w:hAnsi="Times New Roman" w:cs="Times New Roman"/>
          <w:sz w:val="22"/>
          <w:szCs w:val="22"/>
        </w:rPr>
      </w:pPr>
      <w:r>
        <w:rPr>
          <w:rStyle w:val="1585"/>
          <w:rFonts w:ascii="Times New Roman" w:hAnsi="Times New Roman" w:eastAsia="Times New Roman" w:cs="Times New Roman"/>
          <w:color w:val="4472c4" w:themeColor="accent1"/>
          <w:sz w:val="26"/>
          <w:szCs w:val="26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</w:t>
      </w:r>
      <w:r>
        <w:rPr>
          <w:rStyle w:val="1585"/>
          <w:rFonts w:ascii="Times New Roman" w:hAnsi="Times New Roman" w:eastAsia="Times New Roman" w:cs="Times New Roman"/>
          <w:color w:val="4472c4" w:themeColor="accent1"/>
          <w:sz w:val="22"/>
          <w:szCs w:val="22"/>
        </w:rPr>
        <w:t xml:space="preserve">ice AText)</w:t>
      </w:r>
      <w:r>
        <w:rPr>
          <w:rStyle w:val="1585"/>
          <w:rFonts w:ascii="Times New Roman" w:hAnsi="Times New Roman" w:eastAsia="Times New Roman" w:cs="Times New Roman"/>
          <w:sz w:val="22"/>
          <w:szCs w:val="22"/>
        </w:rPr>
        <w:t xml:space="preserve">.]</w:t>
      </w:r>
      <w:r>
        <w:rPr>
          <w:rStyle w:val="1585"/>
          <w:rFonts w:ascii="Times New Roman" w:hAnsi="Times New Roman" w:cs="Times New Roman"/>
          <w:sz w:val="22"/>
          <w:szCs w:val="22"/>
        </w:rPr>
      </w:r>
      <w:r>
        <w:rPr>
          <w:rStyle w:val="1585"/>
          <w:rFonts w:ascii="Times New Roman" w:hAnsi="Times New Roman" w:cs="Times New Roman"/>
          <w:sz w:val="22"/>
          <w:szCs w:val="22"/>
        </w:rPr>
      </w:r>
    </w:p>
    <w:p>
      <w:pPr>
        <w:pStyle w:val="1553"/>
        <w:rPr>
          <w:rFonts w:ascii="Times New Roman" w:hAnsi="Times New Roman" w:cs="Times New Roman"/>
          <w:sz w:val="26"/>
          <w:szCs w:val="26"/>
        </w:rPr>
        <w:outlineLvl w:val="0"/>
      </w:pPr>
      <w:r/>
      <w:bookmarkStart w:id="406" w:name="_Toc1"/>
      <w:r>
        <w:rPr>
          <w:rFonts w:ascii="Times New Roman" w:hAnsi="Times New Roman" w:eastAsia="Times New Roman" w:cs="Times New Roman"/>
          <w:sz w:val="26"/>
          <w:szCs w:val="26"/>
        </w:rPr>
        <w:t xml:space="preserve">Сокращения</w:t>
      </w:r>
      <w:bookmarkEnd w:id="40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ГК РФ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Гражданской кодекс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Декларация ПИРААП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декларация о подтверждении использования при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изготовлении продукции российского алюминия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его полуфабрикатов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указанием их доли в общем объеме используемого алюминия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или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его полуфабрикатов в натуральном выражении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ЕГРИП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диный государственный реестр индивидуальных предпринимателей.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ЕГРЮЛ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диный государственный реестр юридических лиц.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ЕИС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209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24.07.2007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209-ФЗ «О развитии малого и среднего предпринимательства в Российской Федерации»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223-ФЗ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Федеральный закон от 18.07.2011 № 223-ФЗ «О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255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14.07.2022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 «О контроле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деятельностью лиц, находящихся под иностранным влиянием»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 422-ФЗ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Федеральны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 от 27.11.2018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профессиональный доход»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Законодательство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законодательство Российской Федерации (если в тексте настояще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й Документации о закупке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прямо не указано иное)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Извещение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звещение о проведении настоящей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идентификационный номер налогоплательщика.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ИФНС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инспекция Федеральной налоговой службы Российской Федерации.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МТР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материально-технические ресурсы.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НДС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налог на добавленную стоимость.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НМЦ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начальная (максимальная) цена договора.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Оператор ЭП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оператор электронной площадки.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Официальный сайт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официальный сайт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диной информационной системы в сфере закупок, расположенный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сети Интернет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URL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адресу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https://zakupki.gov.ru/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Единое Положение о закупке продукции для нужд Группы РусГидро.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Положение 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б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Единое Положение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б аккредитации поставщиков продукции в Группе РусГидро, размещенное на Официальном сайте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 составе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Положени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395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остановление Правительства Российской Федерации от 18.03.2022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395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году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1352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постановление Правительства от 11.12.2014 № 1352 «Об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ПП 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1875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постановление Правительства от 23.12.2024 №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1875 «О мерах по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Реестр МСП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Система ЭДО</w:t>
      </w:r>
      <w:r>
        <w:rPr>
          <w:rStyle w:val="1562"/>
          <w:rFonts w:ascii="Times New Roman" w:hAnsi="Times New Roman" w:eastAsia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информационная система, посредством которой осуществляется обмен информацией в электронной форме между участниками информационного взаимодействия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Стороны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Субъект МСП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субъект малого и среднего предпринимательства.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ЭП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электронная площадка.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3"/>
        <w:rPr>
          <w:rFonts w:ascii="Times New Roman" w:hAnsi="Times New Roman" w:cs="Times New Roman"/>
          <w:sz w:val="26"/>
          <w:szCs w:val="26"/>
        </w:rPr>
        <w:outlineLvl w:val="0"/>
      </w:pPr>
      <w:r/>
      <w:bookmarkStart w:id="407" w:name="_Toc2"/>
      <w:r>
        <w:rPr>
          <w:rFonts w:ascii="Times New Roman" w:hAnsi="Times New Roman" w:eastAsia="Times New Roman" w:cs="Times New Roman"/>
          <w:sz w:val="26"/>
          <w:szCs w:val="26"/>
        </w:rPr>
        <w:t xml:space="preserve">Термины и определения</w:t>
      </w:r>
      <w:bookmarkEnd w:id="40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процедура проверки заявителей (потенциальных поставщиков)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целью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защиты интересов Заказчика от действий недобросовестных лиц и неблагонадежных поставщиков продукции при проведении закупочных процедур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выборе Победителя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является проявлением коммерческой осмотрительности Заказчика при заключении договора (-ов) по результатам закупки. Порядок проведения данной процедуры представлен в Положени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 аккредитации.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Актуализация статуса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(или наличия оснований,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которым прохождение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Поставщика (Участника) не требуется повторное заполнение Заявки на аккредитацию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Альтернативное предложение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предложение Участника, подаваемое в составе заявки дополнительно к основному и содержащее одно или несколько условий, отличающихся от заявленных в основном предложении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Вторая часть заявки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комплект документов,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м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ентации о закупке, установленным в соответствии с законодательством (в случае установления таких требований в Документации о закупке), а также информацию и документы, необходимые для осуществления оценки заявки в отношении Участника (в случае установления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в 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Генеральный подрядчик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подрядчик, привлекающий 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также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генеральный исполнитель и соисполнители, генеральный поставщик и субпоставщики, в зависимости от предмета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Документация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Единая информационная система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совокупность информации, содержащейся в баз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установленном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законодательством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порядке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 использованием сети Интернет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посредствам Официального сайта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Единой информационной системы в сфере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Единый реестр субъектов малого и среднего предпринимательства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реестр, являющийся официальным источником сведений о юридических лицах и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индивидуальных предпринимателях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Заказчик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юридическое лицо, в интересах и за счет средств, которого осуществляется закупка.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Закупка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последовательность действий, осуществляемая в 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которой производится выбор поставщика с целью заключения договора на приобретение продукции.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Закупочная комиссия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Заявка (заявка на участие в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конкурентных закупок – в Извещении и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(или) Документацией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Заявка на аккредитацию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сведения, которые Заявитель предоставляет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установленном Положением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порядке для прохождения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Извещение о закупке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(Извещение)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документ, предназначенный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потенциальных Участников, публикация (размещение) которого означает официальное объявление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начале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объеме, определенном частью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статьи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 Закона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223-ФЗ и Положением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Официальном сайте (ЕИС)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(или) ЭП соответствующей страницы на указанных ресурсах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информацией об объявленной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Интеллектуальные системы управления электросетевым хозяйством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системы удален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Лот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Мониторинг аккредитованных поставщиков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процедура выборочной повторной проверки любого ранее аккредитованного Поставщика на предмет соответствия его установленным критериям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(или наличия оснований, по которым прохождение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Поставщика (Участника) не требуется повторное заполнение Заявки на аккредитацию.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Начальная (максимальная) цена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Оператор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электронной площадки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Организатор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Официальное размещение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размещение информации о закупке в ЕИС, на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Официальном сайте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(с размещением копий на ЭП)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Если окончание срока размещения приходится на нерабочий день согласно законодательству, сведения размещаются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первый рабочий день, следующий за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нерабочими днями.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Первая часть заявки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 (или) о его ценовом предложении), а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 также информацию и документы, необходимые для осуществления оценки заявки в отношении предлагаемой к поставке продукции (в случае установления в Документации о закупке соответствующих критериев и порядка оценки).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Победитель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оговора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основании критериев оценки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Документацией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случае признания закупки несостоявшейся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Единственный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 такой закупки,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которым Заказчик приня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решение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заключить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 по результатам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оговоренных Положением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случаях приобретает обязательства Победителя по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заключению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Поставщик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любое юридическое или физическое лицо,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Предмет закупки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/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 предмет договора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Преференция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соответствии с Единым Положением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 продукции для нужд Группы РусГидро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Применение законодательства о национальном режиме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 нормами, установленными законодательством.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Программное обеспечение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программное обеспечение, включенное в единый реестр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Минцифры России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Продукция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Реестр аккредитации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перечень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лиц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Заявителей, подававших Заявки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аккредитацию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указанием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отношении них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результатов процедуры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ккредитации.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Субъект малого и среднего предпринимательства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определяется в 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физических лиц, не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являющихся индивидуальными предпринимателями и применяющих специальный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налоговый режим «Налог на профессиональный доход»</w:t>
      </w:r>
      <w:r>
        <w:rPr>
          <w:rStyle w:val="1562"/>
          <w:rFonts w:ascii="Times New Roman" w:hAnsi="Times New Roman" w:eastAsia="Times New Roman" w:cs="Times New Roman"/>
          <w:sz w:val="26"/>
          <w:szCs w:val="26"/>
        </w:rPr>
        <w:footnoteReference w:id="3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если иное не установлено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Документации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Уполномоченное лицо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Участник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 юридического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 исключением физического лица, являющегося иностранным агентом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соответствии с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Законом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255-ФЗ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1554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Ценовое предложение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– комплект документов, входящих в состав заявки, но подаваемых отдельно от первой и второй частей заявки и содержащих предложение Участника о цене Договора и (или) каждой единицы продукции, являющейся предметом Договора, и (или) формулу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р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асчета цены Договора и (или) расходы на эксплуатацию и ремонт товаров, использование результатов работ / услуг и (или) любые иные сведения / документы, требуемые в соответствии с Документацией о закупке и содержащие информацию о ценовых параметрах предложе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ния Участника.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8"/>
      </w:pPr>
      <w:r/>
      <w:bookmarkStart w:id="408" w:name="_Toc3"/>
      <w:r/>
      <w:bookmarkStart w:id="0" w:name="undefined"/>
      <w:r/>
      <w:bookmarkStart w:id="0" w:name="undefined"/>
      <w:r>
        <w:t xml:space="preserve">Основные сведения о закупке</w:t>
      </w:r>
      <w:bookmarkEnd w:id="0"/>
      <w:r/>
      <w:bookmarkEnd w:id="408"/>
      <w:r/>
      <w:r/>
    </w:p>
    <w:p>
      <w:pPr>
        <w:pStyle w:val="1549"/>
      </w:pPr>
      <w:r/>
      <w:bookmarkStart w:id="409" w:name="_Toc4"/>
      <w:r/>
      <w:bookmarkStart w:id="0" w:name="undefined"/>
      <w:r>
        <w:t xml:space="preserve">Статус настоящего раздела</w:t>
      </w:r>
      <w:bookmarkEnd w:id="0"/>
      <w:r/>
      <w:bookmarkEnd w:id="409"/>
      <w:r/>
      <w:r/>
    </w:p>
    <w:p>
      <w:pPr>
        <w:pStyle w:val="1550"/>
        <w:numPr>
          <w:ilvl w:val="0"/>
          <w:numId w:val="218"/>
        </w:numPr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550"/>
        <w:numPr>
          <w:ilvl w:val="0"/>
          <w:numId w:val="218"/>
        </w:numPr>
      </w:pPr>
      <w:r>
        <w:t xml:space="preserve">Здесь и далее все </w:t>
      </w:r>
      <w:r>
        <w:t xml:space="preserve">используемые </w:t>
      </w:r>
      <w:r>
        <w:t xml:space="preserve">ссылки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578"/>
          </w:rPr>
          <w:t xml:space="preserve">Технически</w:t>
        </w:r>
        <w:r>
          <w:rPr>
            <w:rStyle w:val="1578"/>
          </w:rPr>
          <w:t xml:space="preserve">х</w:t>
        </w:r>
        <w:r>
          <w:rPr>
            <w:rStyle w:val="1578"/>
          </w:rPr>
          <w:t xml:space="preserve"> требовани</w:t>
        </w:r>
        <w:r>
          <w:rPr>
            <w:rStyle w:val="1578"/>
          </w:rPr>
          <w:t xml:space="preserve">ях (Приложение № 1)</w:t>
        </w:r>
      </w:hyperlink>
      <w:r>
        <w:rPr>
          <w:rStyle w:val="1578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578"/>
          </w:rPr>
          <w:t xml:space="preserve">П</w:t>
        </w:r>
        <w:r>
          <w:rPr>
            <w:rStyle w:val="1578"/>
          </w:rPr>
          <w:t xml:space="preserve">роект</w:t>
        </w:r>
        <w:r>
          <w:rPr>
            <w:rStyle w:val="1578"/>
          </w:rPr>
          <w:t xml:space="preserve">е</w:t>
        </w:r>
        <w:r>
          <w:rPr>
            <w:rStyle w:val="1578"/>
          </w:rPr>
          <w:t xml:space="preserve"> </w:t>
        </w:r>
        <w:r>
          <w:rPr>
            <w:rStyle w:val="1578"/>
          </w:rPr>
          <w:t xml:space="preserve">д</w:t>
        </w:r>
        <w:r>
          <w:rPr>
            <w:rStyle w:val="1578"/>
          </w:rPr>
          <w:t xml:space="preserve">оговора</w:t>
        </w:r>
        <w:r>
          <w:rPr>
            <w:rStyle w:val="1578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 </w:t>
      </w:r>
      <w:r>
        <w:t xml:space="preserve">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550"/>
        <w:numPr>
          <w:ilvl w:val="0"/>
          <w:numId w:val="218"/>
        </w:numPr>
      </w:pPr>
      <w:r/>
      <w:bookmarkStart w:id="0" w:name="undefined"/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</w:t>
      </w:r>
      <w:r>
        <w:t xml:space="preserve">И</w:t>
      </w:r>
      <w:r>
        <w:t xml:space="preserve">звещение</w:t>
      </w:r>
      <w:r>
        <w:t xml:space="preserve"> о</w:t>
      </w:r>
      <w:r>
        <w:t xml:space="preserve"> </w:t>
      </w:r>
      <w:r>
        <w:t xml:space="preserve">закупке</w:t>
      </w:r>
      <w:r>
        <w:t xml:space="preserve">.</w:t>
      </w:r>
      <w:bookmarkEnd w:id="0"/>
      <w:r/>
      <w:r/>
    </w:p>
    <w:p>
      <w:pPr>
        <w:pStyle w:val="1549"/>
        <w:spacing w:after="120"/>
      </w:pPr>
      <w:r/>
      <w:bookmarkStart w:id="410" w:name="_Toc5"/>
      <w:r/>
      <w:bookmarkStart w:id="0" w:name="undefined"/>
      <w:r/>
      <w:bookmarkStart w:id="0" w:name="undefined"/>
      <w:r/>
      <w:bookmarkStart w:id="0" w:name="undefined"/>
      <w:r>
        <w:t xml:space="preserve">Информация о проводимой закупке</w:t>
      </w:r>
      <w:bookmarkEnd w:id="0"/>
      <w:r/>
      <w:bookmarkEnd w:id="410"/>
      <w:r/>
      <w:r/>
    </w:p>
    <w:tbl>
      <w:tblPr>
        <w:tblStyle w:val="1575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23"/>
        <w:gridCol w:w="5660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Содержание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Способ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 xml:space="preserve">Запрос предложения в электронной форме, участниками которого могут быть только субъекты малого и среднего предпринимательства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Предмет Договора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в том числе </w:t>
            </w:r>
            <w:r>
              <w:rPr>
                <w:sz w:val="26"/>
                <w:szCs w:val="26"/>
              </w:rPr>
              <w:t xml:space="preserve">номер лота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right="34" w:firstLine="0"/>
              <w:jc w:val="both"/>
              <w:spacing w:before="60" w:after="60" w:line="240" w:lineRule="auto"/>
              <w:rPr>
                <w:bCs/>
                <w:i/>
                <w:sz w:val="22"/>
                <w:szCs w:val="22"/>
                <w:highlight w:val="none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Лот № </w:t>
            </w:r>
            <w:r>
              <w:rPr>
                <w:i w:val="0"/>
                <w:iCs w:val="0"/>
                <w:sz w:val="26"/>
                <w:szCs w:val="26"/>
              </w:rPr>
              <w:t xml:space="preserve">11028008-РЕМ ПРОД-2026-ДГК</w:t>
            </w:r>
            <w:r>
              <w:rPr>
                <w:bCs/>
                <w:i/>
                <w:sz w:val="22"/>
                <w:szCs w:val="22"/>
                <w:highlight w:val="none"/>
              </w:rPr>
            </w:r>
            <w:r>
              <w:rPr>
                <w:bCs/>
                <w:i/>
                <w:sz w:val="22"/>
                <w:szCs w:val="22"/>
                <w:highlight w:val="none"/>
              </w:rPr>
            </w:r>
          </w:p>
          <w:p>
            <w:pPr>
              <w:ind w:left="0" w:right="34" w:firstLine="0"/>
              <w:jc w:val="both"/>
              <w:spacing w:before="60" w:after="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  <w:lang w:eastAsia="en-US"/>
              </w:rPr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ОКПД2 42.91.20.190  Выполнение работ по ремонту гидротехнических сооружений  Николаевской ТЭЦ, г. Николаевск-на-Амуре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Описание</w:t>
            </w:r>
            <w:r>
              <w:rPr>
                <w:sz w:val="26"/>
                <w:szCs w:val="26"/>
              </w:rPr>
              <w:br/>
              <w:t xml:space="preserve">предмета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Подробное </w:t>
            </w:r>
            <w:r>
              <w:rPr>
                <w:sz w:val="26"/>
                <w:szCs w:val="26"/>
              </w:rPr>
              <w:t xml:space="preserve">описани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предмета закупки</w:t>
            </w:r>
            <w:r>
              <w:rPr>
                <w:sz w:val="26"/>
                <w:szCs w:val="26"/>
              </w:rPr>
              <w:t xml:space="preserve">, в том числе</w:t>
            </w:r>
            <w:r>
              <w:rPr>
                <w:sz w:val="26"/>
                <w:szCs w:val="26"/>
              </w:rPr>
              <w:t xml:space="preserve">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необходимости) предмета закупки</w:t>
            </w:r>
            <w:r>
              <w:rPr>
                <w:sz w:val="26"/>
                <w:szCs w:val="26"/>
              </w:rPr>
              <w:t xml:space="preserve">, и</w:t>
            </w:r>
            <w:r>
              <w:rPr>
                <w:sz w:val="26"/>
                <w:szCs w:val="26"/>
              </w:rPr>
              <w:t xml:space="preserve">нформация о к</w:t>
            </w:r>
            <w:r>
              <w:rPr>
                <w:sz w:val="26"/>
                <w:szCs w:val="26"/>
              </w:rPr>
              <w:t xml:space="preserve">оличеств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поставляемого товара, объема выполняем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работ, оказываем</w:t>
            </w:r>
            <w:r>
              <w:rPr>
                <w:sz w:val="26"/>
                <w:szCs w:val="26"/>
              </w:rPr>
              <w:t xml:space="preserve">ых</w:t>
            </w:r>
            <w:r>
              <w:rPr>
                <w:sz w:val="26"/>
                <w:szCs w:val="26"/>
              </w:rPr>
              <w:t xml:space="preserve"> услуг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место поставки товара, выполнения работы, оказания услуги</w:t>
            </w:r>
            <w:r>
              <w:rPr>
                <w:sz w:val="26"/>
                <w:szCs w:val="26"/>
              </w:rPr>
              <w:t xml:space="preserve">, содержится в 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Технических требованиях (Приложении № 1)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Многолотовая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91"/>
              <w:rPr>
                <w:b/>
                <w:sz w:val="22"/>
                <w:szCs w:val="22"/>
              </w:rPr>
            </w:pPr>
            <w:r>
              <w:rPr>
                <w:b w:val="0"/>
                <w:sz w:val="26"/>
                <w:szCs w:val="26"/>
              </w:rPr>
              <w:t xml:space="preserve">Нет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и адрес </w:t>
            </w:r>
            <w:r>
              <w:rPr>
                <w:sz w:val="26"/>
                <w:szCs w:val="26"/>
              </w:rPr>
              <w:t xml:space="preserve">ЭП,</w:t>
            </w:r>
            <w:r>
              <w:rPr>
                <w:sz w:val="26"/>
                <w:szCs w:val="26"/>
              </w:rPr>
              <w:t xml:space="preserve"> на которой проводится закупка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6"/>
                <w:szCs w:val="26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6"/>
                <w:szCs w:val="26"/>
                <w:lang w:eastAsia="en-US"/>
              </w:rPr>
              <w:t xml:space="preserve"> </w:t>
            </w:r>
            <w:r>
              <w:rPr>
                <w:rStyle w:val="1564"/>
                <w:sz w:val="26"/>
                <w:szCs w:val="26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</w:p>
          <w:p>
            <w:pPr>
              <w:ind w:left="38"/>
              <w:spacing w:after="120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sz w:val="26"/>
                <w:szCs w:val="26"/>
              </w:rPr>
              <w:t xml:space="preserve">Регламент ЭТП, в соответствии с которым проводится закупка, размещен по адресу: </w:t>
            </w:r>
            <w:hyperlink r:id="rId13" w:tooltip="https://www.roseltorg.ru/knowledge_db/docs?55" w:history="1">
              <w:r>
                <w:rPr>
                  <w:rStyle w:val="1564"/>
                  <w:sz w:val="26"/>
                  <w:szCs w:val="26"/>
                </w:rPr>
                <w:t xml:space="preserve">https://www.roseltorg.ru/knowledge_db/docs?55</w:t>
              </w:r>
            </w:hyperlink>
            <w:r>
              <w:rPr>
                <w:i/>
                <w:sz w:val="22"/>
                <w:szCs w:val="22"/>
                <w:shd w:val="clear" w:color="auto" w:fill="ffff99"/>
              </w:rPr>
            </w:r>
            <w:r>
              <w:rPr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Участвовать в закупке могут т</w:t>
            </w:r>
            <w:r>
              <w:rPr>
                <w:sz w:val="26"/>
                <w:szCs w:val="26"/>
              </w:rPr>
              <w:t xml:space="preserve">олько</w:t>
            </w:r>
            <w:r>
              <w:rPr>
                <w:sz w:val="26"/>
                <w:szCs w:val="26"/>
              </w:rPr>
              <w:t xml:space="preserve"> субъекты МСП, а также</w:t>
            </w:r>
            <w:r>
              <w:rPr>
                <w:sz w:val="26"/>
                <w:szCs w:val="26"/>
              </w:rPr>
              <w:t xml:space="preserve"> физически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лиц</w:t>
            </w:r>
            <w:r>
              <w:rPr>
                <w:sz w:val="26"/>
                <w:szCs w:val="26"/>
              </w:rPr>
              <w:t xml:space="preserve">а</w:t>
            </w:r>
            <w:r>
              <w:rPr>
                <w:sz w:val="26"/>
                <w:szCs w:val="26"/>
              </w:rPr>
              <w:t xml:space="preserve">,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578"/>
                  <w:sz w:val="26"/>
                  <w:szCs w:val="26"/>
                </w:rPr>
                <w:t xml:space="preserve">Проекта Договора (Приложение № 2)</w:t>
              </w:r>
            </w:hyperlink>
            <w:r>
              <w:rPr>
                <w:sz w:val="26"/>
                <w:szCs w:val="26"/>
              </w:rPr>
              <w:t xml:space="preserve"> прямого запрета на привлечение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исполнению обязательств по Договору третьих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Заказчик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ind w:left="0" w:right="34" w:firstLine="0"/>
              <w:rPr>
                <w:b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Наименование (полное и сокращенное): Акционерного общества «Дальневосточная генерирующая компания» (АО «ДГК»)</w:t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я: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</w:rPr>
              <w:t xml:space="preserve">680000, г. Хабаровск, ул. Фрунзе, д. 49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highlight w:val="none"/>
                <w14:ligatures w14:val="none"/>
              </w:rPr>
            </w:pPr>
            <w:r>
              <w:rPr>
                <w:sz w:val="26"/>
                <w:szCs w:val="26"/>
                <w:lang w:val="ru-RU" w:eastAsia="en-US" w:bidi="ar-SA"/>
              </w:rPr>
              <w:t xml:space="preserve">Контактный телефон: </w:t>
            </w:r>
            <w:r>
              <w:rPr>
                <w:sz w:val="26"/>
                <w:szCs w:val="26"/>
                <w:lang w:val="ru-RU" w:eastAsia="en-US" w:bidi="ar-SA"/>
              </w:rPr>
              <w:t xml:space="preserve">+7 (4212) 26-41-48</w:t>
            </w:r>
            <w:r>
              <w:rPr>
                <w:highlight w:val="none"/>
                <w14:ligatures w14:val="none"/>
              </w:rPr>
            </w:r>
            <w:r>
              <w:rPr>
                <w:highlight w:val="none"/>
                <w14:ligatures w14:val="none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i w:val="0"/>
                <w:iCs w:val="0"/>
                <w:sz w:val="26"/>
                <w:szCs w:val="26"/>
                <w:highlight w:val="white"/>
              </w:rPr>
            </w:pPr>
            <w:r>
              <w:rPr>
                <w:i w:val="0"/>
                <w:iCs w:val="0"/>
                <w:sz w:val="26"/>
                <w:szCs w:val="26"/>
                <w:highlight w:val="white"/>
                <w:lang w:eastAsia="en-US"/>
              </w:rPr>
            </w:r>
            <w:r>
              <w:rPr>
                <w:b/>
                <w:bCs/>
                <w:i w:val="0"/>
                <w:iCs w:val="0"/>
                <w:sz w:val="26"/>
                <w:szCs w:val="26"/>
                <w:highlight w:val="white"/>
              </w:rPr>
              <w:t xml:space="preserve">По вопросу заключения Договора обращаться</w:t>
            </w:r>
            <w:r>
              <w:rPr>
                <w:b/>
                <w:bCs/>
                <w:i w:val="0"/>
                <w:iCs w:val="0"/>
                <w:sz w:val="26"/>
                <w:szCs w:val="26"/>
                <w:highlight w:val="white"/>
              </w:rPr>
              <w:t xml:space="preserve"> к </w:t>
            </w:r>
            <w:r>
              <w:rPr>
                <w:b w:val="0"/>
                <w:bCs w:val="0"/>
                <w:i w:val="0"/>
                <w:iCs w:val="0"/>
                <w:sz w:val="26"/>
                <w:szCs w:val="26"/>
                <w:lang w:eastAsia="en-US"/>
              </w:rPr>
              <w:t xml:space="preserve">Инженер 2 категории СП "Николаевская ТЭЦ" Тимошенкова Ольга Витальевна, timoshenkova-ov@dgk.ru,  +7(42135) 36-02-2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Организатор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Место нахождения: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sz w:val="20"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Почтовый адрес: </w:t>
            </w:r>
            <w:r>
              <w:rPr>
                <w:sz w:val="26"/>
                <w:szCs w:val="26"/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pPr>
            <w:r>
              <w:rPr>
                <w:sz w:val="26"/>
                <w:szCs w:val="26"/>
              </w:rPr>
              <w:t xml:space="preserve">Адрес электронной почты: </w:t>
            </w:r>
            <w:r>
              <w:rPr>
                <w:sz w:val="26"/>
                <w:szCs w:val="26"/>
                <w:lang w:eastAsia="en-US"/>
              </w:rPr>
              <w:t xml:space="preserve">dgk@dgk.ru</w:t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  <w:r>
              <w:rPr>
                <w:b w:val="0"/>
                <w:bCs w:val="0"/>
                <w:i w:val="0"/>
                <w:iCs w:val="0"/>
                <w:sz w:val="20"/>
                <w:szCs w:val="20"/>
                <w:u w:val="none"/>
                <w14:ligatures w14:val="none"/>
              </w:rPr>
            </w:r>
          </w:p>
          <w:p>
            <w:pPr>
              <w:pStyle w:val="1554"/>
              <w:ind w:left="0" w:right="34" w:firstLine="0"/>
              <w:rPr>
                <w:b/>
                <w:szCs w:val="20"/>
                <w14:ligatures w14:val="none"/>
              </w:rPr>
            </w:pPr>
            <w:r>
              <w:rPr>
                <w:sz w:val="26"/>
                <w:szCs w:val="26"/>
              </w:rPr>
              <w:t xml:space="preserve">Контактный телефон: +7(4212) 26-41-48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Представитель Организатора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ind w:left="0" w:right="3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вопросам организации и проведения закупочной процедуры:  ведущий </w:t>
            </w:r>
            <w:r>
              <w:rPr>
                <w:sz w:val="26"/>
                <w:szCs w:val="26"/>
              </w:rPr>
              <w:t xml:space="preserve">специалист</w:t>
            </w:r>
            <w:r>
              <w:rPr>
                <w:sz w:val="26"/>
                <w:szCs w:val="26"/>
              </w:rPr>
              <w:t xml:space="preserve"> отдела проведения закупок работ и услуг АО «ДГК» Никитина Надежда Викторовна, контактный телефон (4212) 26-41-48, адрес электронной почты: </w:t>
            </w:r>
            <w:r>
              <w:rPr>
                <w:sz w:val="26"/>
                <w:szCs w:val="26"/>
              </w:rPr>
              <w:t xml:space="preserve">nikitina-nv</w:t>
            </w:r>
            <w:r>
              <w:rPr>
                <w:sz w:val="26"/>
                <w:szCs w:val="26"/>
              </w:rPr>
              <w:t xml:space="preserve">@dgk.ru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6"/>
                <w:szCs w:val="26"/>
              </w:rPr>
              <w:t xml:space="preserve"> / с</w:t>
            </w:r>
            <w:r>
              <w:rPr>
                <w:sz w:val="26"/>
                <w:szCs w:val="26"/>
              </w:rPr>
              <w:t xml:space="preserve">рок, место и порядок предоставления Документации о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официально размещена </w:t>
            </w:r>
            <w:r>
              <w:rPr>
                <w:sz w:val="26"/>
                <w:szCs w:val="26"/>
              </w:rPr>
              <w:t xml:space="preserve">в </w:t>
            </w:r>
            <w:r>
              <w:rPr>
                <w:sz w:val="26"/>
                <w:szCs w:val="26"/>
              </w:rPr>
              <w:t xml:space="preserve">ЕИС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доступна</w:t>
            </w:r>
            <w:r>
              <w:rPr>
                <w:sz w:val="26"/>
                <w:szCs w:val="26"/>
              </w:rPr>
              <w:t xml:space="preserve"> на Официальном сайте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ознакомления любым заинтересованным лицам.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Официальным источником 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ходе проведения закупки является</w:t>
            </w:r>
            <w:r>
              <w:rPr>
                <w:sz w:val="26"/>
                <w:szCs w:val="26"/>
              </w:rPr>
              <w:t xml:space="preserve"> Официальный сайт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zakupki.gov.ru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Документация о закупке доступна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взимания платы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в форме электронного документа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любое время с момента официального размещения Извещения.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Предоставление Документации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закупке 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бумажном носителе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размещения Извещения о проведении закупки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ма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</w:rPr>
              <w:t xml:space="preserve">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Начальная (максимальная) цена договора (цена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НМЦ составляет: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88"/>
              <w:numPr>
                <w:ilvl w:val="0"/>
                <w:numId w:val="75"/>
              </w:numPr>
              <w:spacing w:after="120"/>
              <w:rPr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sz w:val="26"/>
                <w:szCs w:val="26"/>
              </w:rPr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14 703 127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,00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 </w:t>
            </w:r>
            <w:r>
              <w:rPr>
                <w:sz w:val="26"/>
                <w:szCs w:val="26"/>
                <w:highlight w:val="white"/>
                <w:lang w:eastAsia="en-US"/>
              </w:rPr>
              <w:t xml:space="preserve">р</w:t>
            </w:r>
            <w:r>
              <w:rPr>
                <w:sz w:val="26"/>
                <w:szCs w:val="26"/>
                <w:lang w:eastAsia="en-US"/>
              </w:rPr>
              <w:t xml:space="preserve">ублей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spacing w:after="120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sz w:val="26"/>
                <w:szCs w:val="26"/>
              </w:rPr>
              <w:t xml:space="preserve">законодательства о национальном режиме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Обоснование НМЦ </w:t>
            </w:r>
            <w:r>
              <w:rPr>
                <w:sz w:val="26"/>
                <w:szCs w:val="26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578"/>
                  <w:sz w:val="26"/>
                  <w:szCs w:val="26"/>
                </w:rPr>
                <w:t xml:space="preserve">Приложени</w:t>
              </w:r>
              <w:r>
                <w:rPr>
                  <w:rStyle w:val="1578"/>
                  <w:sz w:val="26"/>
                  <w:szCs w:val="26"/>
                </w:rPr>
                <w:t xml:space="preserve">и</w:t>
              </w:r>
              <w:r>
                <w:rPr>
                  <w:rStyle w:val="1578"/>
                  <w:sz w:val="26"/>
                  <w:szCs w:val="26"/>
                </w:rPr>
                <w:t xml:space="preserve"> №</w:t>
              </w:r>
              <w:r>
                <w:rPr>
                  <w:rStyle w:val="1578"/>
                  <w:sz w:val="26"/>
                  <w:szCs w:val="26"/>
                </w:rPr>
                <w:t xml:space="preserve"> </w:t>
              </w:r>
              <w:r>
                <w:rPr>
                  <w:rStyle w:val="1578"/>
                  <w:sz w:val="26"/>
                  <w:szCs w:val="26"/>
                </w:rPr>
                <w:t xml:space="preserve">9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участие в закупке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Н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554"/>
              <w:rPr>
                <w:sz w:val="22"/>
                <w:szCs w:val="22"/>
                <w14:ligatures w14:val="none"/>
              </w:rPr>
            </w:pPr>
            <w:r>
              <w:rPr>
                <w:sz w:val="26"/>
                <w:szCs w:val="26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ЭП, должна быть внесена сумма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размере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менее установленной платы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тарифами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ператора ЭП.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описанию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продукции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огласие (декларация) Участника на поставку продукции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форме Технического предложения</w:t>
            </w:r>
            <w:r>
              <w:rPr>
                <w:sz w:val="26"/>
                <w:szCs w:val="26"/>
              </w:rPr>
              <w:t xml:space="preserve"> (форма </w:t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</w:t>
              </w:r>
              <w:r>
                <w:rPr>
                  <w:rStyle w:val="1578"/>
                  <w:sz w:val="26"/>
                  <w:szCs w:val="26"/>
                </w:rPr>
                <w:t xml:space="preserve">4</w:t>
              </w:r>
            </w:hyperlink>
            <w:r>
              <w:rPr>
                <w:sz w:val="26"/>
                <w:szCs w:val="26"/>
              </w:rPr>
              <w:t xml:space="preserve">)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условиях, указанных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6"/>
                <w:szCs w:val="26"/>
              </w:rPr>
              <w:t xml:space="preserve"> и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подлежащих изменению по результатам проведения закупки, без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направления Участником собственных подробных предложений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Применение законодательства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национальном режиме: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Национальный режим предоставляется.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и порядок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подачи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Заявки подаются </w:t>
            </w:r>
            <w:r>
              <w:rPr>
                <w:sz w:val="26"/>
                <w:szCs w:val="26"/>
              </w:rPr>
              <w:t xml:space="preserve">посредством функционала ЭП,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адресу </w:t>
            </w:r>
            <w:r>
              <w:rPr>
                <w:sz w:val="26"/>
                <w:szCs w:val="26"/>
              </w:rPr>
              <w:t xml:space="preserve">ЭП, указанному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</w:rPr>
              <w:t xml:space="preserve">Заявка должна состоять из двух частей и ценового предложения.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Дата начала</w:t>
            </w:r>
            <w:r>
              <w:rPr>
                <w:sz w:val="26"/>
                <w:szCs w:val="26"/>
                <w:highlight w:val="white"/>
              </w:rPr>
              <w:t xml:space="preserve">;</w:t>
            </w:r>
            <w:r>
              <w:rPr>
                <w:sz w:val="26"/>
                <w:szCs w:val="26"/>
                <w:highlight w:val="white"/>
              </w:rPr>
              <w:t xml:space="preserve"> дата и время окончания срока подачи заявок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начала подачи заявок</w:t>
            </w:r>
            <w:r>
              <w:rPr>
                <w:sz w:val="26"/>
                <w:szCs w:val="26"/>
                <w:highlight w:val="white"/>
              </w:rPr>
              <w:t xml:space="preserve">: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ма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2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и время окончания срока подачи заявок: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09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июня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г. в 15 ч.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00 мин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(по местному времени Организатора).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84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Срок предоставления Участникам разъяснений Документации о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закупке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tabs>
                <w:tab w:val="clear" w:pos="1134" w:leader="none"/>
              </w:tabs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</w:t>
            </w:r>
            <w:r>
              <w:rPr>
                <w:sz w:val="26"/>
                <w:szCs w:val="26"/>
                <w:highlight w:val="white"/>
              </w:rPr>
              <w:t xml:space="preserve">и время </w:t>
            </w:r>
            <w:r>
              <w:rPr>
                <w:sz w:val="26"/>
                <w:szCs w:val="26"/>
                <w:highlight w:val="white"/>
              </w:rPr>
              <w:t xml:space="preserve">окончания </w:t>
            </w:r>
            <w:r>
              <w:rPr>
                <w:sz w:val="26"/>
                <w:szCs w:val="26"/>
                <w:highlight w:val="white"/>
              </w:rPr>
              <w:t xml:space="preserve">срока </w:t>
            </w:r>
            <w:r>
              <w:rPr>
                <w:sz w:val="26"/>
                <w:szCs w:val="26"/>
                <w:highlight w:val="white"/>
              </w:rPr>
              <w:t xml:space="preserve">предоставления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разъяснений: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09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июня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в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 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15 ч. 00 мин.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(по местному времени организатора)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tabs>
                <w:tab w:val="clear" w:pos="1134" w:leader="none"/>
              </w:tabs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Орган</w:t>
            </w:r>
            <w:r>
              <w:rPr>
                <w:sz w:val="26"/>
                <w:szCs w:val="26"/>
                <w:highlight w:val="white"/>
              </w:rPr>
              <w:t xml:space="preserve">изатор вправе не предоставлять разъяснение </w:t>
            </w:r>
            <w:r>
              <w:rPr>
                <w:sz w:val="26"/>
                <w:szCs w:val="26"/>
                <w:highlight w:val="white"/>
              </w:rPr>
              <w:t xml:space="preserve">е</w:t>
            </w:r>
            <w:r>
              <w:rPr>
                <w:sz w:val="26"/>
                <w:szCs w:val="26"/>
                <w:highlight w:val="white"/>
              </w:rPr>
              <w:t xml:space="preserve">сли запрос о</w:t>
            </w:r>
            <w:r>
              <w:rPr>
                <w:sz w:val="26"/>
                <w:szCs w:val="26"/>
                <w:highlight w:val="white"/>
              </w:rPr>
              <w:t xml:space="preserve">т Участника поступил позднее чем за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6"/>
                <w:szCs w:val="26"/>
                <w:highlight w:val="white"/>
              </w:rPr>
              <w:fldChar w:fldCharType="begin"/>
            </w:r>
            <w:r>
              <w:rPr>
                <w:sz w:val="26"/>
                <w:szCs w:val="26"/>
                <w:highlight w:val="white"/>
              </w:rPr>
              <w:instrText xml:space="preserve"> REF _Ref125360779 \r \h  \* MERGEFORMAT </w:instrText>
            </w:r>
            <w:r>
              <w:rPr>
                <w:sz w:val="26"/>
                <w:szCs w:val="26"/>
                <w:highlight w:val="white"/>
              </w:rPr>
              <w:fldChar w:fldCharType="separate"/>
            </w:r>
            <w:r>
              <w:rPr>
                <w:sz w:val="26"/>
                <w:szCs w:val="26"/>
                <w:highlight w:val="white"/>
              </w:rPr>
              <w:t xml:space="preserve">1.2.17</w:t>
            </w:r>
            <w:r>
              <w:rPr>
                <w:sz w:val="26"/>
                <w:szCs w:val="26"/>
                <w:highlight w:val="white"/>
              </w:rPr>
              <w:fldChar w:fldCharType="end"/>
            </w:r>
            <w:r>
              <w:rPr>
                <w:sz w:val="26"/>
                <w:szCs w:val="26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 xml:space="preserve">открытия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доступа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 заявкам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Открытие доступа к заявкам осуществляется</w:t>
            </w:r>
            <w:r>
              <w:rPr>
                <w:sz w:val="26"/>
                <w:szCs w:val="26"/>
              </w:rPr>
              <w:t xml:space="preserve"> автоматически на ЭП, расположенной по адресу согласно пункту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_Ref125360764 \r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1.2.5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окончания </w:t>
            </w:r>
            <w:r>
              <w:rPr>
                <w:sz w:val="26"/>
                <w:szCs w:val="26"/>
              </w:rPr>
              <w:t xml:space="preserve">рассмотрения </w:t>
            </w:r>
            <w:r>
              <w:rPr>
                <w:sz w:val="26"/>
                <w:szCs w:val="26"/>
              </w:rPr>
              <w:t xml:space="preserve">первых частей </w:t>
            </w:r>
            <w:r>
              <w:rPr>
                <w:sz w:val="26"/>
                <w:szCs w:val="26"/>
              </w:rPr>
              <w:t xml:space="preserve">заявок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окончания рассмотрения первых частей заявок: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tabs>
                <w:tab w:val="clear" w:pos="1134" w:leader="none"/>
              </w:tabs>
              <w:rPr>
                <w:b/>
                <w:bCs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«16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и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юня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.</w:t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Срок направления </w:t>
            </w:r>
            <w:r>
              <w:rPr>
                <w:sz w:val="26"/>
                <w:szCs w:val="26"/>
              </w:rPr>
              <w:t xml:space="preserve">О</w:t>
            </w:r>
            <w:r>
              <w:rPr>
                <w:sz w:val="26"/>
                <w:szCs w:val="26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Не позднее 1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(одного) рабочего дня, следующего за</w:t>
            </w:r>
            <w:r>
              <w:rPr>
                <w:sz w:val="26"/>
                <w:szCs w:val="26"/>
                <w:highlight w:val="white"/>
              </w:rPr>
              <w:t xml:space="preserve"> </w:t>
            </w:r>
            <w:r>
              <w:rPr>
                <w:sz w:val="26"/>
                <w:szCs w:val="26"/>
                <w:highlight w:val="white"/>
              </w:rPr>
              <w:t xml:space="preserve">днем официального размещения </w:t>
            </w:r>
            <w:r>
              <w:rPr>
                <w:sz w:val="26"/>
                <w:szCs w:val="26"/>
                <w:highlight w:val="white"/>
              </w:rPr>
              <w:t xml:space="preserve">на Официальном сайте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(</w:t>
            </w:r>
            <w:r>
              <w:rPr>
                <w:sz w:val="26"/>
                <w:szCs w:val="26"/>
                <w:highlight w:val="white"/>
              </w:rPr>
              <w:t xml:space="preserve">ЕИС</w:t>
            </w:r>
            <w:r>
              <w:rPr>
                <w:sz w:val="26"/>
                <w:szCs w:val="26"/>
                <w:highlight w:val="white"/>
              </w:rPr>
              <w:t xml:space="preserve">)</w:t>
            </w:r>
            <w:r>
              <w:rPr>
                <w:sz w:val="26"/>
                <w:szCs w:val="26"/>
                <w:highlight w:val="white"/>
              </w:rPr>
              <w:t xml:space="preserve"> протокола рассмотрения первых частей заявок.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Дата </w:t>
            </w:r>
            <w:r>
              <w:rPr>
                <w:sz w:val="26"/>
                <w:szCs w:val="26"/>
                <w:highlight w:val="white"/>
              </w:rPr>
              <w:t xml:space="preserve">окончания </w:t>
            </w:r>
            <w:r>
              <w:rPr>
                <w:sz w:val="26"/>
                <w:szCs w:val="26"/>
                <w:highlight w:val="white"/>
              </w:rPr>
              <w:t xml:space="preserve">рассмотрения </w:t>
            </w:r>
            <w:r>
              <w:rPr>
                <w:sz w:val="26"/>
                <w:szCs w:val="26"/>
                <w:highlight w:val="white"/>
              </w:rPr>
              <w:t xml:space="preserve">вторых частей </w:t>
            </w:r>
            <w:r>
              <w:rPr>
                <w:sz w:val="26"/>
                <w:szCs w:val="26"/>
                <w:highlight w:val="white"/>
              </w:rPr>
              <w:t xml:space="preserve">заявок</w:t>
            </w:r>
            <w:r>
              <w:rPr>
                <w:sz w:val="26"/>
                <w:szCs w:val="26"/>
                <w:highlight w:val="white"/>
              </w:rPr>
              <w:t xml:space="preserve"> и ценовых предложений: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окончания рассмотрения вторых частей заявок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br/>
              <w:t xml:space="preserve">(и ценовых предложений)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«24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 ию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ня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Дата подведения</w:t>
            </w:r>
            <w:r>
              <w:rPr>
                <w:sz w:val="26"/>
                <w:szCs w:val="26"/>
                <w:highlight w:val="white"/>
              </w:rPr>
              <w:br/>
            </w:r>
            <w:r>
              <w:rPr>
                <w:sz w:val="26"/>
                <w:szCs w:val="26"/>
                <w:highlight w:val="white"/>
              </w:rPr>
              <w:t xml:space="preserve">итогов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закупки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6"/>
                <w:szCs w:val="26"/>
                <w:highlight w:val="white"/>
              </w:rPr>
              <w:t xml:space="preserve">Дата подведения итогов закупки: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  <w:p>
            <w:pPr>
              <w:pStyle w:val="1554"/>
              <w:tabs>
                <w:tab w:val="clear" w:pos="1134" w:leader="none"/>
              </w:tabs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pP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«24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»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июн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я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2026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 </w:t>
            </w:r>
            <w:r>
              <w:rPr>
                <w:b w:val="0"/>
                <w:bCs w:val="0"/>
                <w:sz w:val="26"/>
                <w:szCs w:val="26"/>
                <w:highlight w:val="white"/>
              </w:rPr>
              <w:t xml:space="preserve">г.</w:t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  <w:r>
              <w:rPr>
                <w:b w:val="0"/>
                <w:bCs w:val="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Преференция продукции, изготовленной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использованием российского алюминия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алюминиевых полуфабрикатов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 предоставляется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Рассмотрение</w:t>
            </w:r>
            <w:r>
              <w:rPr>
                <w:sz w:val="26"/>
                <w:szCs w:val="26"/>
                <w:highlight w:val="white"/>
              </w:rPr>
              <w:t xml:space="preserve">,</w:t>
            </w:r>
            <w:r>
              <w:rPr>
                <w:sz w:val="26"/>
                <w:szCs w:val="26"/>
                <w:highlight w:val="white"/>
              </w:rPr>
              <w:t xml:space="preserve"> оценка</w:t>
            </w:r>
            <w:r>
              <w:rPr>
                <w:sz w:val="26"/>
                <w:szCs w:val="26"/>
                <w:highlight w:val="white"/>
              </w:rPr>
              <w:t xml:space="preserve"> и сопоставление</w:t>
            </w:r>
            <w:r>
              <w:rPr>
                <w:sz w:val="26"/>
                <w:szCs w:val="26"/>
                <w:highlight w:val="white"/>
              </w:rPr>
              <w:t xml:space="preserve"> заявок Участников с</w:t>
            </w:r>
            <w:r>
              <w:rPr>
                <w:sz w:val="26"/>
                <w:szCs w:val="26"/>
                <w:highlight w:val="white"/>
              </w:rPr>
              <w:t xml:space="preserve"> </w:t>
            </w:r>
            <w:r>
              <w:rPr>
                <w:sz w:val="26"/>
                <w:szCs w:val="26"/>
                <w:highlight w:val="white"/>
              </w:rPr>
              <w:t xml:space="preserve">учетом привлекаемых субподрядчиков</w:t>
            </w:r>
            <w:r>
              <w:rPr>
                <w:sz w:val="26"/>
                <w:szCs w:val="26"/>
                <w:highlight w:val="white"/>
              </w:rPr>
              <w:t xml:space="preserve">: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Не п</w:t>
            </w:r>
            <w:r>
              <w:rPr>
                <w:sz w:val="26"/>
                <w:szCs w:val="26"/>
                <w:highlight w:val="white"/>
              </w:rPr>
              <w:t xml:space="preserve">редусмотрено.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  <w:p>
            <w:pPr>
              <w:pStyle w:val="1584"/>
              <w:rPr>
                <w:sz w:val="22"/>
                <w:szCs w:val="22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Порядок подведения итогов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закупке и содержит лучшие усл</w:t>
            </w:r>
            <w:r>
              <w:rPr>
                <w:sz w:val="26"/>
                <w:szCs w:val="26"/>
              </w:rPr>
              <w:t xml:space="preserve">овия исполнения Договора на основании </w:t>
            </w:r>
            <w:r>
              <w:rPr>
                <w:sz w:val="26"/>
                <w:szCs w:val="26"/>
              </w:rPr>
              <w:t xml:space="preserve">ус</w:t>
            </w:r>
            <w:r>
              <w:rPr>
                <w:sz w:val="26"/>
                <w:szCs w:val="26"/>
              </w:rPr>
              <w:t xml:space="preserve">тановле</w:t>
            </w:r>
            <w:r>
              <w:rPr>
                <w:sz w:val="26"/>
                <w:szCs w:val="26"/>
              </w:rPr>
              <w:t xml:space="preserve">нных критерие</w:t>
            </w:r>
            <w:r>
              <w:rPr>
                <w:sz w:val="26"/>
                <w:szCs w:val="26"/>
              </w:rPr>
              <w:t xml:space="preserve">в оценки согласно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Количество победителей закупки (в рамках одного лота)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Один победитель.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6"/>
                <w:szCs w:val="26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b w:val="0"/>
                <w:bCs w:val="0"/>
                <w:sz w:val="26"/>
                <w:szCs w:val="26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before="60" w:after="60" w:line="240" w:lineRule="auto"/>
              <w:widowControl w:val="off"/>
              <w:rPr>
                <w:i w:val="0"/>
                <w:iCs w:val="0"/>
                <w:sz w:val="26"/>
                <w:szCs w:val="26"/>
              </w:rPr>
            </w:pP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Почтовый адрес: </w:t>
            </w:r>
            <w:r>
              <w:rPr>
                <w:i w:val="0"/>
                <w:iCs w:val="0"/>
                <w:sz w:val="26"/>
                <w:szCs w:val="26"/>
                <w:lang w:eastAsia="en-US"/>
              </w:rPr>
              <w:t xml:space="preserve">682460, Хабаровский край, г. Николаевск-на Амуре, ул. Невельского, д. 24</w:t>
            </w:r>
            <w:r>
              <w:rPr>
                <w:i w:val="0"/>
                <w:iCs w:val="0"/>
                <w:sz w:val="26"/>
                <w:szCs w:val="26"/>
              </w:rPr>
            </w:r>
            <w:r>
              <w:rPr>
                <w:i w:val="0"/>
                <w:iCs w:val="0"/>
                <w:sz w:val="26"/>
                <w:szCs w:val="26"/>
              </w:rPr>
            </w:r>
          </w:p>
          <w:p>
            <w:pPr>
              <w:ind w:firstLine="0"/>
              <w:jc w:val="left"/>
              <w:spacing w:line="240" w:lineRule="auto"/>
              <w:widowControl w:val="off"/>
              <w:rPr>
                <w:i w:val="0"/>
                <w:iCs w:val="0"/>
                <w:sz w:val="26"/>
                <w:szCs w:val="26"/>
                <w:highlight w:val="white"/>
              </w:rPr>
            </w:pP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Контактное лицо для приема документов (Ф.И.О.): 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  <w:t xml:space="preserve">Тимошенкова Ольга Витальевна, timoshenkova-ov@dgk.ru,  +7(42135) 36-02-2</w:t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  <w:r>
              <w:rPr>
                <w:i w:val="0"/>
                <w:iCs w:val="0"/>
                <w:sz w:val="26"/>
                <w:szCs w:val="26"/>
                <w:highlight w:val="whit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Некритичные пункты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Отсутствуют.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Внимание</w:t>
            </w:r>
            <w:r>
              <w:rPr>
                <w:sz w:val="26"/>
                <w:szCs w:val="26"/>
              </w:rPr>
              <w:t xml:space="preserve">! Корректировка пунктов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роекта </w:t>
            </w: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оговора, не указанных в настоящем разделе,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допускается</w:t>
            </w:r>
            <w:r>
              <w:rPr>
                <w:sz w:val="26"/>
                <w:szCs w:val="26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578"/>
                  <w:sz w:val="26"/>
                  <w:szCs w:val="26"/>
                </w:rPr>
                <w:t xml:space="preserve">Приложения № 2</w:t>
              </w:r>
            </w:hyperlink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tcW w:w="1129" w:type="dxa"/>
            <w:textDirection w:val="lrTb"/>
            <w:noWrap w:val="false"/>
          </w:tcPr>
          <w:p>
            <w:pPr>
              <w:pStyle w:val="1550"/>
              <w:numPr>
                <w:ilvl w:val="0"/>
                <w:numId w:val="219"/>
              </w:numPr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554"/>
              <w:jc w:val="left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Обеспечение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исполнения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Договора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before="120" w:after="1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6"/>
                <w:szCs w:val="26"/>
              </w:rPr>
              <w:t xml:space="preserve"> </w:t>
            </w:r>
            <w:r>
              <w:rPr>
                <w:i w:val="0"/>
                <w:iCs w:val="0"/>
                <w:sz w:val="26"/>
                <w:szCs w:val="26"/>
              </w:rPr>
              <w:t xml:space="preserve">Не требуется 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549"/>
        <w:numPr>
          <w:ilvl w:val="0"/>
          <w:numId w:val="0"/>
        </w:numPr>
        <w:spacing w:after="120"/>
      </w:pPr>
      <w:r/>
      <w:r/>
    </w:p>
    <w:p>
      <w:pPr>
        <w:pStyle w:val="1548"/>
      </w:pPr>
      <w:r/>
      <w:bookmarkStart w:id="411" w:name="_Toc6"/>
      <w:r/>
      <w:bookmarkStart w:id="0" w:name="undefined"/>
      <w:r/>
      <w:bookmarkStart w:id="0" w:name="undefined"/>
      <w:r/>
      <w:bookmarkStart w:id="0" w:name="undefined"/>
      <w:r>
        <w:t xml:space="preserve">Общие положения</w:t>
      </w:r>
      <w:bookmarkEnd w:id="0"/>
      <w:r/>
      <w:bookmarkEnd w:id="411"/>
      <w:r/>
      <w:r/>
    </w:p>
    <w:p>
      <w:pPr>
        <w:pStyle w:val="1549"/>
      </w:pPr>
      <w:r/>
      <w:bookmarkStart w:id="412" w:name="_Toc7"/>
      <w:r/>
      <w:bookmarkStart w:id="0" w:name="undefined"/>
      <w:r>
        <w:t xml:space="preserve">Общие сведения о закупке</w:t>
      </w:r>
      <w:bookmarkEnd w:id="0"/>
      <w:r/>
      <w:bookmarkEnd w:id="412"/>
      <w:r/>
      <w:r/>
    </w:p>
    <w:p>
      <w:pPr>
        <w:pStyle w:val="1550"/>
        <w:numPr>
          <w:ilvl w:val="0"/>
          <w:numId w:val="220"/>
        </w:numPr>
        <w:ind w:left="0" w:right="0" w:firstLine="360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550"/>
        <w:numPr>
          <w:ilvl w:val="0"/>
          <w:numId w:val="220"/>
        </w:numPr>
        <w:ind w:left="0" w:right="0" w:firstLine="360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550"/>
        <w:numPr>
          <w:ilvl w:val="0"/>
          <w:numId w:val="220"/>
        </w:numPr>
        <w:ind w:left="0" w:right="0" w:firstLine="360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578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578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578"/>
          </w:rPr>
          <w:t xml:space="preserve">Приложении № 2</w:t>
        </w:r>
      </w:hyperlink>
      <w:r>
        <w:t xml:space="preserve">.</w:t>
      </w:r>
      <w:r/>
    </w:p>
    <w:p>
      <w:pPr>
        <w:pStyle w:val="1550"/>
        <w:numPr>
          <w:ilvl w:val="0"/>
          <w:numId w:val="220"/>
        </w:numPr>
        <w:ind w:left="0" w:right="0" w:firstLine="360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578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578"/>
          </w:rPr>
          <w:t xml:space="preserve">№</w:t>
        </w:r>
        <w:r>
          <w:rPr>
            <w:rStyle w:val="1578"/>
          </w:rPr>
          <w:t xml:space="preserve"> </w:t>
        </w:r>
        <w:r>
          <w:rPr>
            <w:rStyle w:val="1578"/>
          </w:rPr>
          <w:t xml:space="preserve">5</w:t>
        </w:r>
      </w:hyperlink>
      <w:r>
        <w:t xml:space="preserve">.</w:t>
      </w:r>
      <w:r/>
    </w:p>
    <w:p>
      <w:pPr>
        <w:pStyle w:val="1549"/>
      </w:pPr>
      <w:r/>
      <w:bookmarkStart w:id="413" w:name="_Toc8"/>
      <w:r/>
      <w:bookmarkStart w:id="0" w:name="undefined"/>
      <w:r>
        <w:t xml:space="preserve">Правовой статус документов</w:t>
      </w:r>
      <w:bookmarkEnd w:id="0"/>
      <w:r/>
      <w:bookmarkEnd w:id="413"/>
      <w:r/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550"/>
        <w:numPr>
          <w:ilvl w:val="0"/>
          <w:numId w:val="221"/>
        </w:numPr>
        <w:ind w:left="0" w:right="0" w:firstLine="360"/>
        <w:keepNext/>
      </w:pPr>
      <w:r/>
      <w:bookmarkStart w:id="0" w:name="undefined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5.2.7</w:t>
      </w:r>
      <w:r>
        <w:fldChar w:fldCharType="end"/>
      </w:r>
      <w:bookmarkEnd w:id="0"/>
      <w:r>
        <w:t xml:space="preserve">.</w:t>
      </w:r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Заключенный по результатам закупки Договор, в том числе, фиксирует все достигнутые сторонами в результате преддоговорных переговоров договоренности (при проведении таковых)</w:t>
      </w:r>
      <w:r>
        <w:t xml:space="preserve">.</w:t>
      </w:r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550"/>
        <w:numPr>
          <w:ilvl w:val="0"/>
          <w:numId w:val="221"/>
        </w:numPr>
        <w:ind w:left="0" w:right="0" w:firstLine="360"/>
      </w:pPr>
      <w:r>
        <w:t xml:space="preserve">Любые уведомления, письма, предложения, иная переписка и действия председателя, за</w:t>
      </w:r>
      <w:r>
        <w:t xml:space="preserve">местителя председателя, членов, секретаря Закупочной 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549"/>
      </w:pPr>
      <w:r/>
      <w:bookmarkStart w:id="414" w:name="_Toc9"/>
      <w:r/>
      <w:bookmarkStart w:id="0" w:name="undefined"/>
      <w:r/>
      <w:bookmarkStart w:id="0" w:name="undefined"/>
      <w:r>
        <w:t xml:space="preserve">Обжалование</w:t>
      </w:r>
      <w:bookmarkEnd w:id="0"/>
      <w:r/>
      <w:bookmarkEnd w:id="414"/>
      <w:r/>
      <w:r/>
    </w:p>
    <w:p>
      <w:pPr>
        <w:pStyle w:val="1550"/>
        <w:numPr>
          <w:ilvl w:val="0"/>
          <w:numId w:val="222"/>
        </w:numPr>
        <w:ind w:left="0" w:right="0" w:firstLine="360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550"/>
        <w:numPr>
          <w:ilvl w:val="0"/>
          <w:numId w:val="222"/>
        </w:numPr>
        <w:ind w:left="0" w:right="0" w:firstLine="360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550"/>
        <w:numPr>
          <w:ilvl w:val="0"/>
          <w:numId w:val="222"/>
        </w:numPr>
        <w:ind w:left="0" w:right="0" w:firstLine="360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551"/>
        <w:numPr>
          <w:ilvl w:val="3"/>
          <w:numId w:val="222"/>
        </w:numPr>
        <w:ind w:left="0" w:right="0" w:firstLine="360"/>
        <w:tabs>
          <w:tab w:val="clear" w:pos="1701" w:leader="none"/>
        </w:tabs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551"/>
        <w:numPr>
          <w:ilvl w:val="3"/>
          <w:numId w:val="222"/>
        </w:numPr>
        <w:ind w:left="0" w:right="0" w:firstLine="360"/>
        <w:tabs>
          <w:tab w:val="clear" w:pos="1701" w:leader="none"/>
        </w:tabs>
      </w:pPr>
      <w:r>
        <w:t xml:space="preserve">признать заявление Участника необоснованным.</w:t>
      </w:r>
      <w:r/>
    </w:p>
    <w:p>
      <w:pPr>
        <w:pStyle w:val="1550"/>
        <w:numPr>
          <w:ilvl w:val="0"/>
          <w:numId w:val="222"/>
        </w:numPr>
        <w:ind w:left="0" w:right="0" w:firstLine="360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550"/>
        <w:numPr>
          <w:ilvl w:val="0"/>
          <w:numId w:val="222"/>
        </w:numPr>
        <w:ind w:left="0" w:right="0" w:firstLine="360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551"/>
        <w:numPr>
          <w:ilvl w:val="3"/>
          <w:numId w:val="222"/>
        </w:numPr>
        <w:ind w:left="283" w:right="0" w:firstLine="0"/>
        <w:tabs>
          <w:tab w:val="clear" w:pos="1701" w:leader="none"/>
        </w:tabs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</w:t>
      </w:r>
      <w:r>
        <w:t xml:space="preserve">соответствующего филиала Заказчика, для нужд которого проводится настоящая закупка);</w:t>
      </w:r>
      <w:r/>
    </w:p>
    <w:p>
      <w:pPr>
        <w:pStyle w:val="1551"/>
        <w:numPr>
          <w:ilvl w:val="3"/>
          <w:numId w:val="222"/>
        </w:numPr>
        <w:ind w:left="283" w:right="0" w:firstLine="0"/>
        <w:tabs>
          <w:tab w:val="clear" w:pos="1701" w:leader="none"/>
        </w:tabs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554"/>
        <w:ind w:left="349" w:right="0" w:firstLine="0"/>
      </w:pPr>
      <w:r>
        <w:t xml:space="preserve">2.3.6. 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554"/>
        <w:ind w:left="1134"/>
      </w:pPr>
      <w:r/>
      <w:r/>
    </w:p>
    <w:p>
      <w:pPr>
        <w:pStyle w:val="1549"/>
      </w:pPr>
      <w:r/>
      <w:bookmarkStart w:id="415" w:name="_Toc10"/>
      <w:r/>
      <w:bookmarkStart w:id="0" w:name="undefined"/>
      <w:r/>
      <w:bookmarkStart w:id="0" w:name="undefined"/>
      <w:r>
        <w:t xml:space="preserve">Особ</w:t>
      </w:r>
      <w:r>
        <w:t xml:space="preserve">ые положения при</w:t>
      </w:r>
      <w:r>
        <w:t xml:space="preserve"> проведени</w:t>
      </w:r>
      <w:r>
        <w:t xml:space="preserve">и</w:t>
      </w:r>
      <w:r>
        <w:t xml:space="preserve"> закупки с использованием </w:t>
      </w:r>
      <w:r>
        <w:t xml:space="preserve">ЭП</w:t>
      </w:r>
      <w:bookmarkEnd w:id="0"/>
      <w:r/>
      <w:bookmarkEnd w:id="415"/>
      <w:r/>
      <w:r/>
    </w:p>
    <w:p>
      <w:pPr>
        <w:pStyle w:val="1550"/>
        <w:numPr>
          <w:ilvl w:val="0"/>
          <w:numId w:val="110"/>
        </w:numPr>
        <w:ind w:left="1134" w:right="0" w:hanging="1134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550"/>
        <w:numPr>
          <w:ilvl w:val="0"/>
          <w:numId w:val="110"/>
        </w:numPr>
        <w:ind w:left="1134" w:right="0" w:hanging="1134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на ЭП</w:t>
      </w:r>
      <w:r>
        <w:t xml:space="preserve">. Регистрация</w:t>
      </w:r>
      <w:r>
        <w:t xml:space="preserve"> </w:t>
      </w:r>
      <w:r>
        <w:t xml:space="preserve">осуществляется </w:t>
      </w:r>
      <w:r>
        <w:t xml:space="preserve">О</w:t>
      </w:r>
      <w:r>
        <w:t xml:space="preserve">ператором ЭП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затраты.</w:t>
      </w:r>
      <w:r/>
    </w:p>
    <w:p>
      <w:pPr>
        <w:pStyle w:val="1550"/>
        <w:numPr>
          <w:ilvl w:val="0"/>
          <w:numId w:val="110"/>
        </w:numPr>
        <w:ind w:left="1134" w:right="0" w:hanging="1134"/>
      </w:pPr>
      <w:r/>
      <w:bookmarkStart w:id="0" w:name="undefined"/>
      <w:r>
        <w:t xml:space="preserve">Обмен </w:t>
      </w:r>
      <w:r>
        <w:t xml:space="preserve">всей информацией,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 документов, подписанных усиленной квалифицированной электронной подписью уполномоченного лица.</w:t>
      </w:r>
      <w:bookmarkEnd w:id="0"/>
      <w:r/>
      <w:r/>
    </w:p>
    <w:p>
      <w:pPr>
        <w:pStyle w:val="1550"/>
        <w:numPr>
          <w:ilvl w:val="0"/>
          <w:numId w:val="110"/>
        </w:numPr>
        <w:ind w:left="1134" w:right="0" w:hanging="1134"/>
      </w:pPr>
      <w:r/>
      <w:bookmarkStart w:id="0" w:name="undefined"/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bookmarkEnd w:id="0"/>
      <w:r/>
      <w:r/>
    </w:p>
    <w:p>
      <w:pPr>
        <w:pStyle w:val="1549"/>
      </w:pPr>
      <w:r/>
      <w:bookmarkStart w:id="416" w:name="_Toc11"/>
      <w:r/>
      <w:bookmarkStart w:id="0" w:name="undefined"/>
      <w:r>
        <w:t xml:space="preserve">Прочие положения</w:t>
      </w:r>
      <w:bookmarkEnd w:id="0"/>
      <w:r/>
      <w:bookmarkEnd w:id="416"/>
      <w:r/>
      <w:r/>
    </w:p>
    <w:p>
      <w:pPr>
        <w:pStyle w:val="1550"/>
        <w:numPr>
          <w:ilvl w:val="0"/>
          <w:numId w:val="111"/>
        </w:numPr>
        <w:ind w:left="1134" w:right="0" w:hanging="1069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550"/>
        <w:numPr>
          <w:ilvl w:val="0"/>
          <w:numId w:val="111"/>
        </w:numPr>
        <w:ind w:left="1134" w:right="0" w:hanging="1069"/>
      </w:pPr>
      <w:r/>
      <w:bookmarkStart w:id="0" w:name="undefined"/>
      <w:r>
        <w:t xml:space="preserve">Организатор </w:t>
      </w:r>
      <w:r>
        <w:t xml:space="preserve">(</w:t>
      </w:r>
      <w:r>
        <w:t xml:space="preserve">по</w:t>
      </w:r>
      <w:r>
        <w:t xml:space="preserve"> решени</w:t>
      </w:r>
      <w:r>
        <w:t xml:space="preserve">ю</w:t>
      </w:r>
      <w:r>
        <w:t xml:space="preserve"> Закупочной комиссии</w:t>
      </w:r>
      <w:r>
        <w:t xml:space="preserve">)</w:t>
      </w:r>
      <w:r>
        <w:t xml:space="preserve">, вправе отклонить заявку, если будет установлено, что Участник</w:t>
      </w:r>
      <w:r>
        <w:t xml:space="preserve"> каким-либо способом повлиял на рассмотрение заявок,</w:t>
      </w:r>
      <w:r>
        <w:t xml:space="preserve"> их</w:t>
      </w:r>
      <w:r>
        <w:t xml:space="preserve"> оценку и сопоставление, подведение итогов закупки (определение Победителя), в том числе </w:t>
      </w:r>
      <w:r>
        <w:t xml:space="preserve">прямо или косвенно дал, согласился дать или предложил работнику Организатора, Заказчика, члену Закупочной комиссии</w:t>
      </w:r>
      <w:r>
        <w:t xml:space="preserve"> или эксперту, осуществляв</w:t>
      </w:r>
      <w:r>
        <w:t xml:space="preserve">шему</w:t>
      </w:r>
      <w:r>
        <w:t xml:space="preserve"> экспертизу заявок,</w:t>
      </w:r>
      <w:r>
        <w:t xml:space="preserve"> вознаграждение в</w:t>
      </w:r>
      <w:r>
        <w:t xml:space="preserve"> </w:t>
      </w:r>
      <w:r>
        <w:t xml:space="preserve">любой форме: работу, услугу, какую-либо ценность в</w:t>
      </w:r>
      <w:r>
        <w:t xml:space="preserve"> </w:t>
      </w:r>
      <w:r>
        <w:t xml:space="preserve">качестве стимула,</w:t>
      </w:r>
      <w:r>
        <w:t xml:space="preserve"> и (или) оказал каким-либо иным образом давление на</w:t>
      </w:r>
      <w:r>
        <w:t xml:space="preserve"> </w:t>
      </w:r>
      <w:r>
        <w:t xml:space="preserve">указанны</w:t>
      </w:r>
      <w:r>
        <w:t xml:space="preserve">х</w:t>
      </w:r>
      <w:r>
        <w:t xml:space="preserve"> лиц</w:t>
      </w:r>
      <w:r>
        <w:t xml:space="preserve">.</w:t>
      </w:r>
      <w:bookmarkEnd w:id="0"/>
      <w:r/>
      <w:r/>
    </w:p>
    <w:p>
      <w:pPr>
        <w:pStyle w:val="1550"/>
        <w:numPr>
          <w:ilvl w:val="0"/>
          <w:numId w:val="111"/>
        </w:numPr>
        <w:ind w:left="1134" w:right="0" w:hanging="1069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548"/>
      </w:pPr>
      <w:r/>
      <w:bookmarkStart w:id="417" w:name="_Toc12"/>
      <w:r/>
      <w:bookmarkStart w:id="0" w:name="undefined"/>
      <w:r/>
      <w:bookmarkStart w:id="0" w:name="undefined"/>
      <w:r>
        <w:t xml:space="preserve">Требования к </w:t>
      </w:r>
      <w:r>
        <w:t xml:space="preserve">У</w:t>
      </w:r>
      <w:r>
        <w:t xml:space="preserve">частникам</w:t>
      </w:r>
      <w:bookmarkEnd w:id="0"/>
      <w:r/>
      <w:bookmarkEnd w:id="417"/>
      <w:r/>
      <w:r/>
    </w:p>
    <w:p>
      <w:pPr>
        <w:pStyle w:val="1549"/>
      </w:pPr>
      <w:r/>
      <w:bookmarkStart w:id="418" w:name="_Toc13"/>
      <w:r/>
      <w:bookmarkStart w:id="0" w:name="undefined"/>
      <w:r/>
      <w:bookmarkStart w:id="0" w:name="undefined"/>
      <w:r>
        <w:t xml:space="preserve">Общие требования к Участникам</w:t>
      </w:r>
      <w:bookmarkEnd w:id="0"/>
      <w:r/>
      <w:bookmarkEnd w:id="418"/>
      <w:r/>
      <w:r/>
    </w:p>
    <w:p>
      <w:pPr>
        <w:pStyle w:val="1550"/>
        <w:numPr>
          <w:ilvl w:val="0"/>
          <w:numId w:val="113"/>
        </w:numPr>
        <w:ind w:left="1134" w:right="0" w:hanging="1069"/>
      </w:pPr>
      <w:r/>
      <w:bookmarkStart w:id="0" w:name="undefined"/>
      <w:r>
        <w:t xml:space="preserve">Из лиц, указанных в</w:t>
      </w:r>
      <w:r>
        <w:t xml:space="preserve">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</w:t>
      </w:r>
      <w:r>
        <w:t xml:space="preserve">частвовать в закупке может </w:t>
      </w:r>
      <w:r>
        <w:t xml:space="preserve">любое </w:t>
      </w:r>
      <w:r>
        <w:t xml:space="preserve">юридическое / физическое лицо</w:t>
      </w:r>
      <w:r>
        <w:t xml:space="preserve"> (</w:t>
      </w:r>
      <w:r>
        <w:t xml:space="preserve">в том числе индивидуальный предприниматель</w:t>
      </w:r>
      <w:r>
        <w:t xml:space="preserve">).</w:t>
      </w:r>
      <w:r>
        <w:t xml:space="preserve"> Исключение составляют</w:t>
      </w:r>
      <w:r>
        <w:t xml:space="preserve"> </w:t>
      </w:r>
      <w:r>
        <w:t xml:space="preserve">юридическ</w:t>
      </w:r>
      <w:r>
        <w:t xml:space="preserve">ие</w:t>
      </w:r>
      <w:r>
        <w:t xml:space="preserve"> </w:t>
      </w:r>
      <w:r>
        <w:t xml:space="preserve">/ физическ</w:t>
      </w:r>
      <w:r>
        <w:t xml:space="preserve">ие</w:t>
      </w:r>
      <w:r>
        <w:t xml:space="preserve"> лица, являющ</w:t>
      </w:r>
      <w:r>
        <w:t xml:space="preserve">ие</w:t>
      </w:r>
      <w:r>
        <w:t xml:space="preserve">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</w:t>
      </w:r>
      <w:r>
        <w:t xml:space="preserve"> </w:t>
      </w:r>
      <w:r>
        <w:t xml:space="preserve">–</w:t>
      </w:r>
      <w:r>
        <w:t xml:space="preserve">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0"/>
      <w:r/>
      <w:r/>
    </w:p>
    <w:p>
      <w:pPr>
        <w:pStyle w:val="1550"/>
        <w:numPr>
          <w:ilvl w:val="0"/>
          <w:numId w:val="113"/>
        </w:numPr>
        <w:ind w:left="1134" w:right="0" w:hanging="1069"/>
      </w:pPr>
      <w:r>
        <w:t xml:space="preserve">Однако, чтобы претендовать на победу в закупке Участник самостоятельно </w:t>
      </w:r>
      <w:r>
        <w:t xml:space="preserve">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550"/>
        <w:numPr>
          <w:ilvl w:val="0"/>
          <w:numId w:val="113"/>
        </w:numPr>
        <w:ind w:left="1134" w:right="0" w:hanging="1069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578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578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550"/>
        <w:numPr>
          <w:ilvl w:val="0"/>
          <w:numId w:val="113"/>
        </w:numPr>
        <w:ind w:left="1134" w:right="0" w:hanging="1069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578"/>
          </w:rPr>
          <w:t xml:space="preserve">Приложении № 3</w:t>
        </w:r>
      </w:hyperlink>
      <w:r>
        <w:t xml:space="preserve">:</w:t>
      </w:r>
      <w:r/>
    </w:p>
    <w:p>
      <w:pPr>
        <w:pStyle w:val="1551"/>
        <w:numPr>
          <w:ilvl w:val="0"/>
          <w:numId w:val="115"/>
        </w:numPr>
        <w:ind w:left="1134" w:right="0" w:firstLine="0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551"/>
        <w:numPr>
          <w:ilvl w:val="0"/>
          <w:numId w:val="115"/>
        </w:numPr>
        <w:ind w:left="1134" w:right="0" w:firstLine="0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);</w:t>
      </w:r>
      <w:r/>
    </w:p>
    <w:p>
      <w:pPr>
        <w:pStyle w:val="1550"/>
        <w:numPr>
          <w:ilvl w:val="0"/>
          <w:numId w:val="113"/>
        </w:numPr>
        <w:ind w:left="1134" w:right="0" w:hanging="1069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551"/>
        <w:numPr>
          <w:ilvl w:val="0"/>
          <w:numId w:val="116"/>
        </w:numPr>
        <w:ind w:left="1134" w:right="0" w:firstLine="0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0"/>
        <w:numPr>
          <w:ilvl w:val="0"/>
          <w:numId w:val="113"/>
        </w:numPr>
        <w:ind w:left="1134" w:right="0" w:hanging="1069"/>
      </w:pPr>
      <w:r/>
      <w:bookmarkStart w:id="0" w:name="undefined"/>
      <w:r/>
      <w:bookmarkStart w:id="0" w:name="undefined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578"/>
          </w:rPr>
          <w:t xml:space="preserve">Требованиях к Участникам (Приложение № 3)</w:t>
        </w:r>
      </w:hyperlink>
      <w:r>
        <w:t xml:space="preserve">,</w:t>
      </w:r>
      <w:r>
        <w:t xml:space="preserve"> если иное не установлено в Документации о</w:t>
      </w:r>
      <w:r>
        <w:t xml:space="preserve"> </w:t>
      </w:r>
      <w:r>
        <w:t xml:space="preserve">закупке</w:t>
      </w:r>
      <w:r>
        <w:t xml:space="preserve">.</w:t>
      </w:r>
      <w:r/>
    </w:p>
    <w:p>
      <w:pPr>
        <w:pStyle w:val="1549"/>
      </w:pPr>
      <w:r/>
      <w:bookmarkStart w:id="419" w:name="_Toc14"/>
      <w:r/>
      <w:bookmarkStart w:id="0" w:name="undefined"/>
      <w:r/>
      <w:bookmarkStart w:id="0" w:name="undefined"/>
      <w:r>
        <w:t xml:space="preserve">Генеральные подрядчики</w:t>
      </w:r>
      <w:bookmarkEnd w:id="0"/>
      <w:r/>
      <w:bookmarkEnd w:id="419"/>
      <w:r/>
      <w:r/>
    </w:p>
    <w:p>
      <w:pPr>
        <w:pStyle w:val="1550"/>
        <w:numPr>
          <w:ilvl w:val="0"/>
          <w:numId w:val="131"/>
        </w:numPr>
        <w:ind w:left="1134" w:right="0" w:hanging="1069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550"/>
        <w:numPr>
          <w:ilvl w:val="0"/>
          <w:numId w:val="131"/>
        </w:numPr>
        <w:ind w:left="1134" w:right="0" w:hanging="1069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8.6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78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550"/>
        <w:numPr>
          <w:ilvl w:val="0"/>
          <w:numId w:val="131"/>
        </w:numPr>
        <w:ind w:left="1134" w:right="0" w:hanging="1069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551"/>
        <w:numPr>
          <w:ilvl w:val="0"/>
          <w:numId w:val="134"/>
        </w:numPr>
        <w:ind w:right="0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1"/>
        <w:numPr>
          <w:ilvl w:val="0"/>
          <w:numId w:val="134"/>
        </w:numPr>
        <w:ind w:right="0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</w:t>
      </w:r>
      <w:r>
        <w:t xml:space="preserve">организациях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</w:t>
      </w:r>
      <w:r>
        <w:t xml:space="preserve">, </w:t>
      </w:r>
      <w:r>
        <w:t xml:space="preserve">должен </w:t>
      </w:r>
      <w:r>
        <w:t xml:space="preserve">иметь </w:t>
      </w:r>
      <w:r>
        <w:t xml:space="preserve">соответствующ</w:t>
      </w:r>
      <w:r>
        <w:t xml:space="preserve">е</w:t>
      </w:r>
      <w:r>
        <w:t xml:space="preserve">е </w:t>
      </w:r>
      <w:r>
        <w:t xml:space="preserve">членство </w:t>
      </w:r>
      <w:r>
        <w:t xml:space="preserve">с учетом требований</w:t>
      </w:r>
      <w:r>
        <w:t xml:space="preserve"> </w:t>
      </w:r>
      <w:r>
        <w:t xml:space="preserve">законодательств</w:t>
      </w:r>
      <w:r>
        <w:t xml:space="preserve">а</w:t>
      </w:r>
      <w:r>
        <w:t xml:space="preserve"> </w:t>
      </w:r>
      <w:r>
        <w:t xml:space="preserve">к</w:t>
      </w:r>
      <w:r>
        <w:t xml:space="preserve"> </w:t>
      </w:r>
      <w:r>
        <w:t xml:space="preserve">такому членству</w:t>
      </w:r>
      <w:r>
        <w:t xml:space="preserve">;</w:t>
      </w:r>
      <w:r/>
    </w:p>
    <w:p>
      <w:pPr>
        <w:pStyle w:val="1551"/>
        <w:numPr>
          <w:ilvl w:val="0"/>
          <w:numId w:val="134"/>
        </w:numPr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578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550"/>
        <w:numPr>
          <w:ilvl w:val="0"/>
          <w:numId w:val="131"/>
        </w:numPr>
        <w:ind w:left="1134" w:right="0" w:hanging="1069"/>
        <w:keepNext/>
      </w:pPr>
      <w:r/>
      <w:bookmarkStart w:id="0" w:name="undefined"/>
      <w:r>
        <w:t xml:space="preserve">Каждый </w:t>
      </w:r>
      <w:r>
        <w:t xml:space="preserve">субподрядчик </w:t>
      </w:r>
      <w:r>
        <w:t xml:space="preserve">из </w:t>
      </w:r>
      <w:r>
        <w:t xml:space="preserve">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</w:t>
      </w:r>
      <w:r>
        <w:t xml:space="preserve"> отвечать:</w:t>
      </w:r>
      <w:r/>
    </w:p>
    <w:p>
      <w:pPr>
        <w:pStyle w:val="1551"/>
        <w:numPr>
          <w:ilvl w:val="0"/>
          <w:numId w:val="137"/>
        </w:numPr>
        <w:ind w:left="1134" w:right="0" w:hanging="774"/>
        <w:tabs>
          <w:tab w:val="left" w:pos="1134" w:leader="none"/>
          <w:tab w:val="clear" w:pos="1701" w:leader="none"/>
        </w:tabs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551"/>
        <w:numPr>
          <w:ilvl w:val="0"/>
          <w:numId w:val="137"/>
        </w:numPr>
        <w:ind w:left="1134" w:right="0" w:hanging="774"/>
        <w:tabs>
          <w:tab w:val="left" w:pos="1134" w:leader="none"/>
          <w:tab w:val="clear" w:pos="1701" w:leader="none"/>
        </w:tabs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</w:t>
      </w:r>
      <w:r>
        <w:t xml:space="preserve">(</w:t>
      </w:r>
      <w:r>
        <w:t xml:space="preserve">в </w:t>
      </w:r>
      <w:r>
        <w:t xml:space="preserve">случае их установления</w:t>
      </w:r>
      <w:r>
        <w:t xml:space="preserve">),</w:t>
      </w:r>
      <w:r>
        <w:t xml:space="preserve">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;</w:t>
      </w:r>
      <w:r/>
    </w:p>
    <w:p>
      <w:pPr>
        <w:pStyle w:val="1554"/>
        <w:numPr>
          <w:ilvl w:val="0"/>
          <w:numId w:val="137"/>
        </w:numPr>
        <w:ind w:left="1134" w:right="0" w:hanging="774"/>
        <w:tabs>
          <w:tab w:val="left" w:pos="1134" w:leader="none"/>
          <w:tab w:val="left" w:pos="1701" w:leader="none"/>
        </w:tabs>
      </w:pPr>
      <w:r>
        <w:t xml:space="preserve">При этом </w:t>
      </w:r>
      <w:r>
        <w:t xml:space="preserve">соответствовать</w:t>
      </w:r>
      <w:r>
        <w:t xml:space="preserve"> </w:t>
      </w:r>
      <w:r>
        <w:t xml:space="preserve">специальным</w:t>
      </w:r>
      <w:r>
        <w:t xml:space="preserve"> требованиям субподрядчик</w:t>
      </w:r>
      <w:r>
        <w:t xml:space="preserve"> </w:t>
      </w:r>
      <w:r>
        <w:t xml:space="preserve">должен</w:t>
      </w:r>
      <w:r>
        <w:t xml:space="preserve"> только в</w:t>
      </w:r>
      <w:r>
        <w:t xml:space="preserve"> </w:t>
      </w:r>
      <w:r>
        <w:t xml:space="preserve">части объема поставки продукции, который ему </w:t>
      </w:r>
      <w:r>
        <w:t xml:space="preserve">поручен</w:t>
      </w:r>
      <w:r>
        <w:t xml:space="preserve"> в соответствии с представленным</w:t>
      </w:r>
      <w:r>
        <w:t xml:space="preserve"> </w:t>
      </w:r>
      <w:r>
        <w:t xml:space="preserve">в </w:t>
      </w:r>
      <w:r>
        <w:t xml:space="preserve">Техническом предложении</w:t>
      </w:r>
      <w:r>
        <w:t xml:space="preserve"> Планом распределения объемов поставки продукции (</w:t>
      </w:r>
      <w:r>
        <w:t xml:space="preserve">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578"/>
          </w:rPr>
          <w:t xml:space="preserve">Приложение № </w:t>
        </w:r>
        <w:r>
          <w:rPr>
            <w:rStyle w:val="1578"/>
          </w:rPr>
          <w:t xml:space="preserve">4</w:t>
        </w:r>
      </w:hyperlink>
      <w:r>
        <w:t xml:space="preserve">).</w:t>
      </w:r>
      <w:r/>
    </w:p>
    <w:p>
      <w:pPr>
        <w:pStyle w:val="1550"/>
        <w:numPr>
          <w:ilvl w:val="0"/>
          <w:numId w:val="131"/>
        </w:numPr>
        <w:ind w:left="1134" w:right="0" w:hanging="1069"/>
      </w:pPr>
      <w:r>
        <w:t xml:space="preserve">При оценке и сопоставлении заявки Генерального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</w:t>
      </w:r>
      <w:r>
        <w:t xml:space="preserve"> </w:t>
      </w:r>
      <w:r>
        <w:t xml:space="preserve">установле</w:t>
      </w:r>
      <w:r>
        <w:t xml:space="preserve">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578"/>
          </w:rPr>
          <w:t xml:space="preserve">Порядке и критериях оценки и сопоставления заявок (Приложение № </w:t>
        </w:r>
        <w:r>
          <w:rPr>
            <w:rStyle w:val="1578"/>
          </w:rPr>
          <w:t xml:space="preserve">8</w:t>
        </w:r>
        <w:r>
          <w:rPr>
            <w:rStyle w:val="1578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550"/>
        <w:numPr>
          <w:ilvl w:val="0"/>
          <w:numId w:val="131"/>
        </w:numPr>
        <w:ind w:left="1134" w:right="0" w:hanging="1069"/>
      </w:pPr>
      <w:r/>
      <w:bookmarkStart w:id="0" w:name="undefined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</w:t>
      </w:r>
      <w:r>
        <w:t xml:space="preserve">Каждый Генеральный подрядчик может подать только одну заявку и не может быть субподрядчиком у других Генеральных подрядчиков.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0"/>
      <w:r/>
      <w:r/>
    </w:p>
    <w:p>
      <w:pPr>
        <w:pStyle w:val="1550"/>
        <w:numPr>
          <w:ilvl w:val="0"/>
          <w:numId w:val="131"/>
        </w:numPr>
        <w:ind w:left="1134" w:right="0" w:hanging="1069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</w:t>
      </w:r>
      <w:r>
        <w:t xml:space="preserve">е</w:t>
      </w:r>
      <w:r>
        <w:t xml:space="preserve">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578"/>
          </w:rPr>
          <w:t xml:space="preserve">Требований к Участникам (Приложение № 3)</w:t>
        </w:r>
      </w:hyperlink>
      <w:r>
        <w:t xml:space="preserve">.Ответственность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Участника.</w:t>
      </w:r>
      <w:r/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20" w:name="_Toc15"/>
      <w:r>
        <w:rPr>
          <w:rFonts w:ascii="Times New Roman" w:hAnsi="Times New Roman" w:eastAsia="Times New Roman" w:cs="Times New Roman"/>
          <w:sz w:val="26"/>
          <w:szCs w:val="26"/>
        </w:rPr>
      </w:r>
      <w:bookmarkStart w:id="75" w:name="_Ref125361211"/>
      <w:r>
        <w:rPr>
          <w:rFonts w:ascii="Times New Roman" w:hAnsi="Times New Roman" w:eastAsia="Times New Roman" w:cs="Times New Roman"/>
          <w:sz w:val="26"/>
          <w:szCs w:val="26"/>
        </w:rPr>
      </w:r>
      <w:bookmarkStart w:id="76" w:name="_Ref125367098"/>
      <w:r>
        <w:rPr>
          <w:rFonts w:ascii="Times New Roman" w:hAnsi="Times New Roman" w:eastAsia="Times New Roman" w:cs="Times New Roman"/>
          <w:sz w:val="26"/>
          <w:szCs w:val="26"/>
        </w:rPr>
      </w:r>
      <w:bookmarkStart w:id="77" w:name="_Ref125367107"/>
      <w:r>
        <w:rPr>
          <w:rFonts w:ascii="Times New Roman" w:hAnsi="Times New Roman" w:eastAsia="Times New Roman" w:cs="Times New Roman"/>
          <w:sz w:val="26"/>
          <w:szCs w:val="26"/>
        </w:rPr>
      </w:r>
      <w:bookmarkStart w:id="78" w:name="_Ref125367974"/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проведения закупки</w:t>
      </w:r>
      <w:bookmarkEnd w:id="75"/>
      <w:r>
        <w:rPr>
          <w:rFonts w:ascii="Times New Roman" w:hAnsi="Times New Roman" w:eastAsia="Times New Roman" w:cs="Times New Roman"/>
          <w:sz w:val="26"/>
          <w:szCs w:val="26"/>
        </w:rPr>
      </w:r>
      <w:bookmarkEnd w:id="76"/>
      <w:r>
        <w:rPr>
          <w:rFonts w:ascii="Times New Roman" w:hAnsi="Times New Roman" w:eastAsia="Times New Roman" w:cs="Times New Roman"/>
          <w:sz w:val="26"/>
          <w:szCs w:val="26"/>
        </w:rPr>
      </w:r>
      <w:bookmarkEnd w:id="77"/>
      <w:r>
        <w:rPr>
          <w:rFonts w:ascii="Times New Roman" w:hAnsi="Times New Roman" w:eastAsia="Times New Roman" w:cs="Times New Roman"/>
          <w:sz w:val="26"/>
          <w:szCs w:val="26"/>
        </w:rPr>
      </w:r>
      <w:bookmarkEnd w:id="78"/>
      <w:r/>
      <w:bookmarkEnd w:id="420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21" w:name="_Toc16"/>
      <w:r>
        <w:rPr>
          <w:rFonts w:ascii="Times New Roman" w:hAnsi="Times New Roman" w:eastAsia="Times New Roman" w:cs="Times New Roman"/>
          <w:sz w:val="26"/>
          <w:szCs w:val="26"/>
        </w:rPr>
      </w:r>
      <w:bookmarkStart w:id="80" w:name="_Ref126141932"/>
      <w:r>
        <w:rPr>
          <w:rFonts w:ascii="Times New Roman" w:hAnsi="Times New Roman" w:eastAsia="Times New Roman" w:cs="Times New Roman"/>
          <w:sz w:val="26"/>
          <w:szCs w:val="26"/>
        </w:rPr>
        <w:t xml:space="preserve">Общий порядок проведения закупки</w:t>
      </w:r>
      <w:bookmarkEnd w:id="80"/>
      <w:r/>
      <w:bookmarkEnd w:id="42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keepNext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Закупка проводится в следующем порядке: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1575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550"/>
        <w:gridCol w:w="2412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 w:val="0"/>
                <w:bCs/>
                <w:sz w:val="22"/>
                <w:szCs w:val="22"/>
              </w:rPr>
              <w:instrText xml:space="preserve"> REF _Ref130286532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 w:val="0"/>
                <w:bCs/>
                <w:sz w:val="22"/>
                <w:szCs w:val="22"/>
              </w:rPr>
              <w:t xml:space="preserve">4.2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 w:val="0"/>
                <w:bCs/>
                <w:sz w:val="22"/>
                <w:szCs w:val="22"/>
              </w:rPr>
              <w:t xml:space="preserve">)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restart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restart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(или)</w:t>
            </w:r>
            <w:r>
              <w:rPr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0" w:line="240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Подача заявок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 их прием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4.8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4.9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(предоставление национального режима или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запрета)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Align w:val="center"/>
            <w:vMerge w:val="restart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412" w:type="dxa"/>
            <w:vAlign w:val="center"/>
            <w:vMerge w:val="restart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4.10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Рассмотрение вторых частей заявок</w:t>
            </w:r>
            <w:r>
              <w:rPr>
                <w:bCs/>
                <w:sz w:val="22"/>
                <w:szCs w:val="22"/>
              </w:rPr>
              <w:t xml:space="preserve"> (отборочная стадия)</w:t>
            </w:r>
            <w:r>
              <w:rPr>
                <w:bCs/>
                <w:sz w:val="22"/>
                <w:szCs w:val="22"/>
              </w:rPr>
              <w:t xml:space="preserve">, 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том числе (при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необходимости) проведение аккредитации,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 ценовых предложений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4.11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4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554"/>
              <w:contextualSpacing w:val="0"/>
              <w:jc w:val="center"/>
              <w:spacing w:before="0" w:after="0" w:line="238" w:lineRule="auto"/>
              <w:rPr>
                <w:bCs/>
                <w:sz w:val="22"/>
                <w:szCs w:val="22"/>
              </w:rPr>
              <w:suppressLineNumbers w:val="0"/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применимо)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550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8985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412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275"/>
        </w:trPr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_Ref138341423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554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1554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49"/>
      </w:pPr>
      <w:r/>
      <w:bookmarkStart w:id="422" w:name="_Toc17"/>
      <w:r/>
      <w:bookmarkStart w:id="0" w:name="undefined"/>
      <w:r/>
      <w:bookmarkStart w:id="0" w:name="undefined"/>
      <w:r>
        <w:t xml:space="preserve">Официальное размещение Извещения и Документации о закупке</w:t>
      </w:r>
      <w:bookmarkEnd w:id="0"/>
      <w:r/>
      <w:bookmarkEnd w:id="422"/>
      <w:r/>
      <w:r/>
    </w:p>
    <w:p>
      <w:pPr>
        <w:pStyle w:val="1550"/>
        <w:numPr>
          <w:ilvl w:val="0"/>
          <w:numId w:val="138"/>
        </w:numPr>
        <w:ind w:left="709" w:right="0" w:hanging="709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550"/>
        <w:numPr>
          <w:ilvl w:val="0"/>
          <w:numId w:val="138"/>
        </w:numPr>
        <w:ind w:left="709" w:right="0" w:hanging="709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</w:t>
      </w:r>
      <w:r>
        <w:t xml:space="preserve"> </w:t>
      </w:r>
      <w:r>
        <w:t xml:space="preserve">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550"/>
        <w:numPr>
          <w:ilvl w:val="0"/>
          <w:numId w:val="138"/>
        </w:numPr>
        <w:ind w:left="709" w:right="0" w:hanging="709"/>
      </w:pPr>
      <w:r/>
      <w:bookmarkStart w:id="0" w:name="undefined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0"/>
      <w:r/>
      <w:r/>
    </w:p>
    <w:p>
      <w:pPr>
        <w:pStyle w:val="1550"/>
        <w:numPr>
          <w:ilvl w:val="0"/>
          <w:numId w:val="138"/>
        </w:numPr>
        <w:ind w:left="709" w:right="0" w:hanging="709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549"/>
      </w:pPr>
      <w:r/>
      <w:bookmarkStart w:id="423" w:name="_Toc18"/>
      <w:r/>
      <w:bookmarkStart w:id="0" w:name="undefined"/>
      <w:r/>
      <w:bookmarkStart w:id="0" w:name="undefined"/>
      <w:r/>
      <w:bookmarkStart w:id="0" w:name="undefined"/>
      <w:r>
        <w:t xml:space="preserve">Подготовка заявки</w:t>
      </w:r>
      <w:bookmarkEnd w:id="0"/>
      <w:r/>
      <w:bookmarkEnd w:id="423"/>
      <w:r/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Участник должен подготовить заявку</w:t>
      </w:r>
      <w:r>
        <w:t xml:space="preserve">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/>
      <w:bookmarkStart w:id="0" w:name="undefined"/>
      <w:r>
        <w:t xml:space="preserve">Участник должен подготовить заявку, </w:t>
      </w:r>
      <w:r>
        <w:t xml:space="preserve">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578"/>
          </w:rPr>
          <w:t xml:space="preserve">Приложением № </w:t>
        </w:r>
        <w:r>
          <w:rPr>
            <w:rStyle w:val="1578"/>
          </w:rPr>
          <w:t xml:space="preserve">6</w:t>
        </w:r>
        <w:r>
          <w:rPr>
            <w:rStyle w:val="1578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578"/>
          </w:rPr>
          <w:t xml:space="preserve">Приложение № </w:t>
        </w:r>
        <w:r>
          <w:rPr>
            <w:rStyle w:val="1578"/>
          </w:rPr>
          <w:t xml:space="preserve">4</w:t>
        </w:r>
      </w:hyperlink>
      <w:r>
        <w:t xml:space="preserve">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Н</w:t>
      </w:r>
      <w:r>
        <w:rPr>
          <w:highlight w:val="none"/>
        </w:rPr>
        <w:t xml:space="preserve">епосредственно перед подачей заявки Участник должен разделить подготовленные документы на отдельные части: первую часть, вторую часть и ценовое предложение в соответствии с перечнем документов, входящих в каждую из частей, определенному Приложением № 6 – С</w:t>
      </w:r>
      <w:r>
        <w:rPr>
          <w:highlight w:val="none"/>
        </w:rPr>
        <w:t xml:space="preserve">остав заявки.</w:t>
      </w:r>
      <w:r>
        <w:rPr>
          <w:highlight w:val="none"/>
        </w:rPr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 (или) о его ценовом предложении), а также информация и до</w:t>
      </w:r>
      <w:r>
        <w:rPr>
          <w:highlight w:val="none"/>
        </w:rPr>
        <w:t xml:space="preserve">кументы, необходимые для осуществления оценки заявки в отношении предлагаемой к поставке продукции (в случае установления соответствующих критериев оценки в Порядке и критериях оценки и сопоставления заявок (Приложение № 8)).</w:t>
      </w:r>
      <w:r>
        <w:rPr>
          <w:highlight w:val="none"/>
        </w:rPr>
      </w:r>
      <w:r/>
    </w:p>
    <w:p>
      <w:pPr>
        <w:pStyle w:val="1550"/>
        <w:numPr>
          <w:ilvl w:val="0"/>
          <w:numId w:val="0"/>
        </w:numPr>
        <w:ind w:left="720" w:righ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</w:t>
      </w:r>
      <w:r>
        <w:rPr>
          <w:highlight w:val="none"/>
        </w:rPr>
        <w:t xml:space="preserve">о вторую часть заявки должны входить документы, содержащие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</w:t>
      </w:r>
      <w:r>
        <w:rPr>
          <w:highlight w:val="none"/>
        </w:rPr>
        <w:t xml:space="preserve">с</w:t>
      </w:r>
      <w:r>
        <w:rPr>
          <w:highlight w:val="none"/>
        </w:rPr>
        <w:t xml:space="preserve">тановленным в соответствии с законодательством (в случае установления таких требований в Документации о закупке), а также информация и документы, необходимые для осуществления оценки заявки в отношении Участника (в случае установления соответствующих крите</w:t>
      </w:r>
      <w:r>
        <w:rPr>
          <w:highlight w:val="none"/>
        </w:rPr>
        <w:t xml:space="preserve">риев оценки в Порядке и критериях оценки и сопоставления заявок (Приложение № 8)).</w:t>
      </w:r>
      <w:r>
        <w:rPr>
          <w:highlight w:val="none"/>
        </w:rPr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П</w:t>
      </w:r>
      <w:r>
        <w:rPr>
          <w:highlight w:val="none"/>
        </w:rPr>
        <w:t xml:space="preserve">ри этом 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</w:t>
      </w:r>
      <w:r>
        <w:rPr>
          <w:highlight w:val="none"/>
        </w:rPr>
        <w:t xml:space="preserve">, сайт в информационно-телекоммуникационной сети «Интернет» и т.п.).</w:t>
      </w:r>
      <w:r>
        <w:rPr>
          <w:highlight w:val="none"/>
        </w:rPr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rPr>
          <w:highlight w:val="none"/>
        </w:rPr>
      </w:r>
      <w:r>
        <w:rPr>
          <w:highlight w:val="none"/>
        </w:rPr>
        <w:t xml:space="preserve">В случае обнаружения в первой части заявки сведений об Участнике и (или) его ценовом предложении, такая заявка подлежит отклонению.</w:t>
      </w:r>
      <w:r>
        <w:rPr>
          <w:highlight w:val="none"/>
        </w:rPr>
      </w:r>
      <w:r/>
    </w:p>
    <w:p>
      <w:pPr>
        <w:pStyle w:val="1550"/>
        <w:numPr>
          <w:ilvl w:val="0"/>
          <w:numId w:val="139"/>
        </w:numPr>
        <w:ind w:left="720" w:right="0" w:hanging="720"/>
      </w:pPr>
      <w:r/>
      <w:bookmarkStart w:id="0" w:name="undefined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0"/>
      <w:r/>
      <w:r/>
    </w:p>
    <w:p>
      <w:pPr>
        <w:pStyle w:val="1550"/>
        <w:numPr>
          <w:ilvl w:val="0"/>
          <w:numId w:val="139"/>
        </w:numPr>
        <w:ind w:left="720" w:right="0" w:hanging="720"/>
      </w:pPr>
      <w:r/>
      <w:bookmarkStart w:id="0" w:name="undefined"/>
      <w:r/>
      <w:bookmarkStart w:id="0" w:name="undefined"/>
      <w:r/>
      <w:bookmarkStart w:id="0" w:name="undefined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</w:t>
      </w:r>
      <w:r>
        <w:t xml:space="preserve">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 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578"/>
          </w:rPr>
          <w:t xml:space="preserve">Приложение № </w:t>
        </w:r>
        <w:r>
          <w:rPr>
            <w:rStyle w:val="1578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</w:t>
      </w:r>
      <w:r>
        <w:t xml:space="preserve">е</w:t>
      </w:r>
      <w:r>
        <w:t xml:space="preserve">. И</w:t>
      </w:r>
      <w:r>
        <w:t xml:space="preserve">сключение</w:t>
      </w:r>
      <w:r>
        <w:t xml:space="preserve"> составляют </w:t>
      </w:r>
      <w:r>
        <w:t xml:space="preserve">документ</w:t>
      </w:r>
      <w:r>
        <w:t xml:space="preserve">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</w:t>
      </w:r>
      <w:r>
        <w:t xml:space="preserve">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</w:t>
      </w:r>
      <w:r>
        <w:t xml:space="preserve"> </w:t>
      </w:r>
      <w:r>
        <w:t xml:space="preserve">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Все суммы денежных средств в документах, входящих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выражены в российских рублях</w:t>
      </w:r>
      <w:r>
        <w:t xml:space="preserve">. И</w:t>
      </w:r>
      <w:r>
        <w:t xml:space="preserve">сключение</w:t>
      </w:r>
      <w:r>
        <w:t xml:space="preserve"> </w:t>
      </w:r>
      <w:r>
        <w:t xml:space="preserve">составляют</w:t>
      </w:r>
      <w:r>
        <w:t xml:space="preserve"> документы</w:t>
      </w:r>
      <w:r>
        <w:t xml:space="preserve">, оригиналы которых выданы Участнику третьими лицами с выражением сумм денежных средств в иных валютах</w:t>
      </w:r>
      <w:r>
        <w:t xml:space="preserve">: они</w:t>
      </w:r>
      <w:r>
        <w:t xml:space="preserve"> могут быть представлены в валюте оригинала при</w:t>
      </w:r>
      <w:r>
        <w:t xml:space="preserve"> </w:t>
      </w:r>
      <w:r>
        <w:t xml:space="preserve">условии, что к ним будут приложены комментарии с переводом этих сумм в российские рубли</w:t>
      </w:r>
      <w:r>
        <w:t xml:space="preserve"> (по</w:t>
      </w:r>
      <w:r>
        <w:t xml:space="preserve"> официально</w:t>
      </w:r>
      <w:r>
        <w:t xml:space="preserve">му</w:t>
      </w:r>
      <w:r>
        <w:t xml:space="preserve"> курс</w:t>
      </w:r>
      <w:r>
        <w:t xml:space="preserve">у</w:t>
      </w:r>
      <w:r>
        <w:t xml:space="preserve"> валюты, </w:t>
      </w:r>
      <w:r>
        <w:t xml:space="preserve">установленному </w:t>
      </w:r>
      <w:r>
        <w:t xml:space="preserve">Центральным банком Российской Федерации</w:t>
      </w:r>
      <w:r>
        <w:t xml:space="preserve"> на дату выдачи документа</w:t>
      </w:r>
      <w:r>
        <w:t xml:space="preserve">, с указанием такого курса</w:t>
      </w:r>
      <w:r>
        <w:t xml:space="preserve">)</w:t>
      </w:r>
      <w:r>
        <w:t xml:space="preserve">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/>
      <w:bookmarkStart w:id="0" w:name="undefined"/>
      <w:r/>
      <w:bookmarkStart w:id="0" w:name="undefined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578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578"/>
          </w:rPr>
          <w:t xml:space="preserve">Проектом договора (Приложение № 2)</w:t>
        </w:r>
      </w:hyperlink>
      <w:r>
        <w:t xml:space="preserve">, а также сумму налогов и других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0"/>
      <w:r/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</w:t>
      </w:r>
      <w:r>
        <w:t xml:space="preserve">предоставляет по установленной форме (форма </w:t>
      </w:r>
      <w:r>
        <w:t xml:space="preserve">4</w:t>
      </w:r>
      <w:r>
        <w:t xml:space="preserve">; </w:t>
      </w:r>
      <w:hyperlink w:tooltip="#Прил04_ФормыЗаявки" w:anchor="Прил04_ФормыЗаявки" w:history="1">
        <w:r>
          <w:rPr>
            <w:rStyle w:val="1578"/>
          </w:rPr>
          <w:t xml:space="preserve">Приложение № </w:t>
        </w:r>
        <w:r>
          <w:rPr>
            <w:rStyle w:val="1578"/>
          </w:rPr>
          <w:t xml:space="preserve">4</w:t>
        </w:r>
      </w:hyperlink>
      <w:r>
        <w:t xml:space="preserve">) согласие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578"/>
          </w:rPr>
          <w:t xml:space="preserve">Технических требованиях (Приложение №</w:t>
        </w:r>
        <w:r>
          <w:rPr>
            <w:rStyle w:val="1578"/>
          </w:rPr>
          <w:t xml:space="preserve"> </w:t>
        </w:r>
        <w:r>
          <w:rPr>
            <w:rStyle w:val="1578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550"/>
        <w:numPr>
          <w:ilvl w:val="0"/>
          <w:numId w:val="0"/>
        </w:numPr>
        <w:ind w:left="720" w:righ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550"/>
        <w:numPr>
          <w:ilvl w:val="0"/>
          <w:numId w:val="139"/>
        </w:numPr>
        <w:ind w:left="720" w:right="0" w:hanging="720"/>
        <w:keepNext/>
      </w:pPr>
      <w:r/>
      <w:bookmarkStart w:id="0" w:name="undefined"/>
      <w:r/>
      <w:bookmarkStart w:id="0" w:name="undefined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551"/>
        <w:numPr>
          <w:ilvl w:val="2"/>
          <w:numId w:val="225"/>
        </w:numPr>
        <w:ind w:right="0"/>
      </w:pPr>
      <w:r>
        <w:t xml:space="preserve">внутренние противоречия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551"/>
        <w:numPr>
          <w:ilvl w:val="2"/>
          <w:numId w:val="225"/>
        </w:numPr>
        <w:ind w:right="0"/>
      </w:pPr>
      <w:r>
        <w:t xml:space="preserve">противоречия между документами заявки и сведениями, указанными Участником в</w:t>
      </w:r>
      <w:r>
        <w:t xml:space="preserve"> </w:t>
      </w:r>
      <w:r>
        <w:t xml:space="preserve">структурированных формах на ЭП</w:t>
      </w:r>
      <w:r>
        <w:t xml:space="preserve">.</w:t>
      </w:r>
      <w:bookmarkEnd w:id="0"/>
      <w:r/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Представленные в составе заявки документы, оформленные / выданные государственными,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551"/>
        <w:numPr>
          <w:ilvl w:val="0"/>
          <w:numId w:val="148"/>
        </w:numPr>
        <w:ind w:left="2126" w:right="0" w:hanging="360"/>
      </w:pPr>
      <w:r>
        <w:t xml:space="preserve">полномочий таких органов / лиц на оформление</w:t>
      </w:r>
      <w:r>
        <w:t xml:space="preserve"> этих </w:t>
      </w:r>
      <w:r>
        <w:t xml:space="preserve">документов;</w:t>
      </w:r>
      <w:r/>
    </w:p>
    <w:p>
      <w:pPr>
        <w:pStyle w:val="1551"/>
        <w:numPr>
          <w:ilvl w:val="0"/>
          <w:numId w:val="148"/>
        </w:numPr>
        <w:ind w:left="2126" w:right="0" w:hanging="360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550"/>
        <w:numPr>
          <w:ilvl w:val="0"/>
          <w:numId w:val="139"/>
        </w:numPr>
        <w:ind w:left="720" w:right="0" w:hanging="720"/>
        <w:keepNext/>
      </w:pPr>
      <w:r>
        <w:t xml:space="preserve">Участник должен подготовить </w:t>
      </w:r>
      <w:r>
        <w:t xml:space="preserve">з</w:t>
      </w:r>
      <w:r>
        <w:t xml:space="preserve">аявк</w:t>
      </w:r>
      <w:r>
        <w:t xml:space="preserve">у </w:t>
      </w:r>
      <w:r>
        <w:t xml:space="preserve">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551"/>
        <w:numPr>
          <w:ilvl w:val="0"/>
          <w:numId w:val="149"/>
        </w:numPr>
        <w:ind w:left="283" w:right="0" w:firstLine="1483"/>
      </w:pPr>
      <w:r>
        <w:t xml:space="preserve">документы заявки могут предоставляться как в графическом виде (</w:t>
      </w:r>
      <w:r>
        <w:t xml:space="preserve">в том числе в в</w:t>
      </w:r>
      <w:r>
        <w:t xml:space="preserve">иде </w:t>
      </w:r>
      <w:r>
        <w:t xml:space="preserve">скан-копии</w:t>
      </w:r>
      <w:r>
        <w:t xml:space="preserve">;</w:t>
      </w:r>
      <w:r>
        <w:t xml:space="preserve">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),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 Исключение составляют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 </w:t>
      </w:r>
      <w:r>
        <w:t xml:space="preserve">(в</w:t>
      </w:r>
      <w:r>
        <w:t xml:space="preserve"> </w:t>
      </w:r>
      <w:r>
        <w:t xml:space="preserve">том числе, бухгалтерская (финансовая) отчетность, </w:t>
      </w:r>
      <w:r>
        <w:t xml:space="preserve">которые должны быть предоставлены </w:t>
      </w:r>
      <w:r>
        <w:t xml:space="preserve">только </w:t>
      </w:r>
      <w:r>
        <w:t xml:space="preserve">в графическом виде (</w:t>
      </w:r>
      <w:r>
        <w:t xml:space="preserve">в том числе в виде </w:t>
      </w:r>
      <w:r>
        <w:t xml:space="preserve">скан-копии</w:t>
      </w:r>
      <w:r>
        <w:t xml:space="preserve">; рекомендуемый формат: </w:t>
      </w:r>
      <w:r>
        <w:t xml:space="preserve">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551"/>
        <w:numPr>
          <w:ilvl w:val="0"/>
          <w:numId w:val="149"/>
        </w:numPr>
        <w:ind w:left="283" w:right="0" w:firstLine="1483"/>
      </w:pPr>
      <w:r>
        <w:t xml:space="preserve">электронные копии документов, заверенные треть</w:t>
      </w:r>
      <w:r>
        <w:t xml:space="preserve">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551"/>
        <w:numPr>
          <w:ilvl w:val="0"/>
          <w:numId w:val="149"/>
        </w:numPr>
        <w:ind w:left="283" w:right="0" w:firstLine="1483"/>
      </w:pPr>
      <w:r>
        <w:t xml:space="preserve">все файлы не должны иметь защиты от их открытия, </w:t>
      </w:r>
      <w:r>
        <w:t xml:space="preserve">изменения, </w:t>
      </w:r>
      <w:r>
        <w:t xml:space="preserve">копирования их содержимого или их печати;</w:t>
      </w:r>
      <w:r/>
    </w:p>
    <w:p>
      <w:pPr>
        <w:pStyle w:val="1551"/>
        <w:numPr>
          <w:ilvl w:val="0"/>
          <w:numId w:val="149"/>
        </w:numPr>
        <w:ind w:left="283" w:right="0" w:firstLine="1483"/>
      </w:pPr>
      <w:r>
        <w:t xml:space="preserve">файлы электронной заявки рекомендуется именовать так</w:t>
      </w:r>
      <w:r>
        <w:t xml:space="preserve">, чтобы было можно</w:t>
      </w:r>
      <w:r>
        <w:t xml:space="preserve"> идентифицировать содержание данного файла заявки</w:t>
      </w:r>
      <w:r>
        <w:t xml:space="preserve"> (</w:t>
      </w:r>
      <w:r>
        <w:t xml:space="preserve">указа</w:t>
      </w:r>
      <w:r>
        <w:t xml:space="preserve">ть в</w:t>
      </w:r>
      <w:r>
        <w:t xml:space="preserve"> </w:t>
      </w:r>
      <w:r>
        <w:t xml:space="preserve">названии файла содержащийся в нем документ). К</w:t>
      </w:r>
      <w:r>
        <w:t xml:space="preserve">аждый документ рекомендуется размещать в отдельном файле;</w:t>
      </w:r>
      <w:r/>
    </w:p>
    <w:p>
      <w:pPr>
        <w:pStyle w:val="1551"/>
        <w:numPr>
          <w:ilvl w:val="0"/>
          <w:numId w:val="149"/>
        </w:numPr>
        <w:ind w:left="283" w:right="0" w:firstLine="1483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550"/>
        <w:numPr>
          <w:ilvl w:val="0"/>
          <w:numId w:val="139"/>
        </w:numPr>
        <w:ind w:left="720" w:right="0" w:hanging="720"/>
      </w:pPr>
      <w:r>
        <w:t xml:space="preserve"> Никакие исправления в документах заявки не имеют силу, </w:t>
      </w:r>
      <w:r>
        <w:t xml:space="preserve">за исключением</w:t>
      </w:r>
      <w:r>
        <w:t xml:space="preserve"> </w:t>
      </w:r>
      <w:r>
        <w:t xml:space="preserve">тех случаев, когда эти исправления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549"/>
      </w:pPr>
      <w:r/>
      <w:bookmarkStart w:id="424" w:name="_Toc19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Разъяснение Документации о закупке</w:t>
      </w:r>
      <w:bookmarkEnd w:id="0"/>
      <w:r/>
      <w:bookmarkEnd w:id="424"/>
      <w:r/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 сроки, установленные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 течение 3 (трех) рабочих дней с даты поступления такого запроса. </w:t>
      </w:r>
      <w:r>
        <w:t xml:space="preserve">Копия ответа размещается Организатором на ЭП</w:t>
      </w:r>
      <w:r>
        <w:t xml:space="preserve">.</w:t>
      </w:r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Организатор</w:t>
      </w:r>
      <w:r>
        <w:t xml:space="preserve"> также</w:t>
      </w:r>
      <w:r>
        <w:t xml:space="preserve"> вправе по собственной инициативе </w:t>
      </w:r>
      <w:r>
        <w:t xml:space="preserve">(без получения запросов от Участников)</w:t>
      </w:r>
      <w:r>
        <w:t xml:space="preserve"> </w:t>
      </w:r>
      <w:r>
        <w:t xml:space="preserve">официально разместить разъяснения Документации о</w:t>
      </w:r>
      <w:r>
        <w:t xml:space="preserve"> </w:t>
      </w:r>
      <w:r>
        <w:t xml:space="preserve">закупке.</w:t>
      </w:r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578"/>
          </w:rPr>
          <w:t xml:space="preserve">П</w:t>
        </w:r>
        <w:r>
          <w:rPr>
            <w:rStyle w:val="1578"/>
          </w:rPr>
          <w:t xml:space="preserve">роекта </w:t>
        </w:r>
        <w:r>
          <w:rPr>
            <w:rStyle w:val="1578"/>
          </w:rPr>
          <w:t xml:space="preserve">д</w:t>
        </w:r>
        <w:r>
          <w:rPr>
            <w:rStyle w:val="1578"/>
          </w:rPr>
          <w:t xml:space="preserve">оговора</w:t>
        </w:r>
        <w:r>
          <w:rPr>
            <w:rStyle w:val="1578"/>
          </w:rPr>
          <w:t xml:space="preserve"> (Приложения № 2)</w:t>
        </w:r>
      </w:hyperlink>
      <w:r>
        <w:rPr>
          <w:rStyle w:val="1578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550"/>
        <w:numPr>
          <w:ilvl w:val="0"/>
          <w:numId w:val="150"/>
        </w:numPr>
        <w:ind w:left="720" w:right="0" w:hanging="720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</w:t>
      </w:r>
      <w:r>
        <w:t xml:space="preserve">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549"/>
      </w:pPr>
      <w:r/>
      <w:bookmarkStart w:id="425" w:name="_Toc20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0"/>
      <w:r/>
      <w:bookmarkEnd w:id="425"/>
      <w:r/>
      <w:r/>
    </w:p>
    <w:p>
      <w:pPr>
        <w:pStyle w:val="1550"/>
        <w:numPr>
          <w:ilvl w:val="0"/>
          <w:numId w:val="151"/>
        </w:numPr>
        <w:ind w:left="720" w:right="0" w:hanging="720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 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550"/>
        <w:numPr>
          <w:ilvl w:val="0"/>
          <w:numId w:val="151"/>
        </w:numPr>
        <w:ind w:left="720" w:right="0" w:hanging="720"/>
      </w:pPr>
      <w:r>
        <w:t xml:space="preserve">После окончания срока подачи заявок допускается изменение только в части установленных Документацией о закупке дат:</w:t>
      </w:r>
      <w:r/>
    </w:p>
    <w:p>
      <w:pPr>
        <w:pStyle w:val="1550"/>
        <w:numPr>
          <w:ilvl w:val="0"/>
          <w:numId w:val="229"/>
        </w:numPr>
        <w:ind w:right="0"/>
      </w:pPr>
      <w:r>
        <w:t xml:space="preserve">рассмотрения первых частей заявок;</w:t>
      </w:r>
      <w:r/>
    </w:p>
    <w:p>
      <w:pPr>
        <w:pStyle w:val="1550"/>
        <w:numPr>
          <w:ilvl w:val="0"/>
          <w:numId w:val="229"/>
        </w:numPr>
        <w:ind w:right="0"/>
      </w:pPr>
      <w:r>
        <w:t xml:space="preserve">рассмотрения вторых частей заявок и ценовых предложений;</w:t>
      </w:r>
      <w:r/>
    </w:p>
    <w:p>
      <w:pPr>
        <w:pStyle w:val="1550"/>
        <w:numPr>
          <w:ilvl w:val="0"/>
          <w:numId w:val="229"/>
        </w:numPr>
        <w:ind w:right="0"/>
      </w:pPr>
      <w:r>
        <w:t xml:space="preserve">подведения итогов закупки;</w:t>
      </w:r>
      <w:r/>
    </w:p>
    <w:p>
      <w:pPr>
        <w:pStyle w:val="1550"/>
        <w:numPr>
          <w:ilvl w:val="0"/>
          <w:numId w:val="0"/>
        </w:numPr>
        <w:ind w:left="720" w:right="0" w:firstLine="0"/>
      </w:pPr>
      <w:r/>
      <w:bookmarkStart w:id="0" w:name="undefined"/>
      <w:r>
        <w:t xml:space="preserve">в пределах срока действия заявок и с уведомлением Участников, подавших заявки.</w:t>
      </w:r>
      <w:bookmarkEnd w:id="0"/>
      <w:r/>
      <w:r/>
    </w:p>
    <w:p>
      <w:pPr>
        <w:pStyle w:val="1550"/>
        <w:numPr>
          <w:ilvl w:val="0"/>
          <w:numId w:val="151"/>
        </w:numPr>
        <w:ind w:left="720" w:right="0" w:hanging="720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550"/>
        <w:numPr>
          <w:ilvl w:val="0"/>
          <w:numId w:val="151"/>
        </w:numPr>
        <w:ind w:left="720" w:right="0" w:hanging="720"/>
      </w:pPr>
      <w:r>
        <w:rPr>
          <w:highlight w:val="none"/>
        </w:rPr>
      </w: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>
        <w:rPr>
          <w:highlight w:val="none"/>
        </w:rPr>
      </w:r>
      <w:r/>
    </w:p>
    <w:p>
      <w:pPr>
        <w:pStyle w:val="1550"/>
        <w:numPr>
          <w:ilvl w:val="0"/>
          <w:numId w:val="151"/>
        </w:numPr>
        <w:ind w:left="720" w:right="0" w:hanging="720"/>
      </w:pPr>
      <w:r>
        <w:t xml:space="preserve">.</w:t>
      </w:r>
      <w:r>
        <w:t xml:space="preserve">.</w:t>
      </w: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549"/>
      </w:pPr>
      <w:r/>
      <w:bookmarkStart w:id="426" w:name="_Toc21"/>
      <w:r/>
      <w:bookmarkStart w:id="0" w:name="undefined"/>
      <w:r/>
      <w:bookmarkStart w:id="0" w:name="undefined"/>
      <w:r>
        <w:t xml:space="preserve">Подача заявок и их прием</w:t>
      </w:r>
      <w:bookmarkEnd w:id="0"/>
      <w:r/>
      <w:bookmarkEnd w:id="426"/>
      <w:r/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Участник вправе подать </w:t>
      </w:r>
      <w:r>
        <w:t xml:space="preserve">одну </w:t>
      </w:r>
      <w:r>
        <w:t xml:space="preserve">подготовленную </w:t>
      </w:r>
      <w:r>
        <w:t xml:space="preserve">заявку 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Заявки, поданные позднее установленного срока, не 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 </w:t>
      </w:r>
      <w:r>
        <w:t xml:space="preserve">причин опоздания.</w:t>
      </w:r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Правила </w:t>
      </w:r>
      <w:r>
        <w:t xml:space="preserve">подачи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</w:t>
      </w:r>
      <w:r>
        <w:t xml:space="preserve">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550"/>
        <w:numPr>
          <w:ilvl w:val="0"/>
          <w:numId w:val="152"/>
        </w:numPr>
        <w:ind w:left="720" w:right="0" w:hanging="720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549"/>
      </w:pPr>
      <w:r/>
      <w:bookmarkStart w:id="427" w:name="_Toc22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Изменение и отзыв заявок</w:t>
      </w:r>
      <w:bookmarkEnd w:id="0"/>
      <w:r/>
      <w:bookmarkEnd w:id="427"/>
      <w:r/>
      <w:r/>
    </w:p>
    <w:p>
      <w:pPr>
        <w:pStyle w:val="1550"/>
        <w:numPr>
          <w:ilvl w:val="0"/>
          <w:numId w:val="153"/>
        </w:numPr>
        <w:ind w:left="720" w:right="0" w:hanging="720"/>
      </w:pPr>
      <w:r>
        <w:t xml:space="preserve">Участник вправе изменить или отозвать поданную им ранее заявку до момента окончания срока подачи заявок. </w:t>
      </w:r>
      <w:r>
        <w:t xml:space="preserve">В</w:t>
      </w:r>
      <w:r>
        <w:t xml:space="preserve">несение изменений в заявку</w:t>
      </w:r>
      <w:r>
        <w:t xml:space="preserve">, отзыв заявки</w:t>
      </w:r>
      <w:r>
        <w:t xml:space="preserve"> </w:t>
      </w:r>
      <w:r>
        <w:t xml:space="preserve">после этого времени </w:t>
      </w:r>
      <w:r>
        <w:t xml:space="preserve">не</w:t>
      </w:r>
      <w:r>
        <w:t xml:space="preserve"> </w:t>
      </w:r>
      <w:r>
        <w:t xml:space="preserve">допускаются</w:t>
      </w:r>
      <w:r>
        <w:t xml:space="preserve">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550"/>
        <w:numPr>
          <w:ilvl w:val="0"/>
          <w:numId w:val="153"/>
        </w:numPr>
        <w:ind w:left="720" w:right="0" w:hanging="720"/>
      </w:pPr>
      <w:r>
        <w:t xml:space="preserve">Отзыв Участником ранее поданной заявки 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550"/>
        <w:numPr>
          <w:ilvl w:val="0"/>
          <w:numId w:val="153"/>
        </w:numPr>
        <w:ind w:left="720" w:right="0" w:hanging="720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550"/>
        <w:numPr>
          <w:ilvl w:val="0"/>
          <w:numId w:val="153"/>
        </w:numPr>
        <w:ind w:left="720" w:right="0" w:hanging="720"/>
      </w:pPr>
      <w:r>
        <w:t xml:space="preserve">И</w:t>
      </w:r>
      <w:r>
        <w:t xml:space="preserve">зменения и отзыв заявки 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549"/>
        <w:rPr>
          <w:sz w:val="22"/>
          <w:szCs w:val="22"/>
        </w:rPr>
      </w:pPr>
      <w:r/>
      <w:bookmarkStart w:id="428" w:name="_Toc23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Открытие доступа к первым частям заявок</w:t>
      </w:r>
      <w:bookmarkEnd w:id="0"/>
      <w:r/>
      <w:bookmarkEnd w:id="42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55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55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первых част</w:t>
      </w:r>
      <w:r>
        <w:rPr>
          <w:sz w:val="26"/>
          <w:szCs w:val="26"/>
        </w:rPr>
        <w:t xml:space="preserve">ях</w:t>
      </w:r>
      <w:r>
        <w:rPr>
          <w:sz w:val="26"/>
          <w:szCs w:val="26"/>
        </w:rPr>
        <w:t xml:space="preserve"> заявок, от 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29" w:name="_Toc24"/>
      <w:r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</w:t>
      </w:r>
      <w:r>
        <w:rPr>
          <w:sz w:val="26"/>
          <w:szCs w:val="26"/>
        </w:rPr>
        <w:t xml:space="preserve">отборочная стадия</w:t>
      </w:r>
      <w:r>
        <w:rPr>
          <w:sz w:val="26"/>
          <w:szCs w:val="26"/>
        </w:rPr>
        <w:t xml:space="preserve">)</w:t>
      </w:r>
      <w:bookmarkEnd w:id="42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Дата окончания срока рассмотрения</w:t>
      </w:r>
      <w:r>
        <w:rPr>
          <w:sz w:val="26"/>
          <w:szCs w:val="26"/>
        </w:rPr>
        <w:t xml:space="preserve"> первых частей заявок </w:t>
      </w:r>
      <w:r>
        <w:rPr>
          <w:sz w:val="26"/>
          <w:szCs w:val="26"/>
        </w:rPr>
        <w:t xml:space="preserve">установлена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 согласованию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Заказчиком вправе, 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необходимости, изменить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рамках рассмотрения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(отборочной стадии) осуществляется проверка каждой заявки </w:t>
      </w:r>
      <w:r>
        <w:rPr>
          <w:sz w:val="26"/>
          <w:szCs w:val="26"/>
        </w:rPr>
        <w:t xml:space="preserve">на предмет </w:t>
      </w:r>
      <w:r>
        <w:rPr>
          <w:sz w:val="26"/>
          <w:szCs w:val="26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578"/>
            <w:sz w:val="26"/>
            <w:szCs w:val="26"/>
          </w:rPr>
          <w:t xml:space="preserve">О</w:t>
        </w:r>
        <w:r>
          <w:rPr>
            <w:rStyle w:val="1578"/>
            <w:sz w:val="26"/>
            <w:szCs w:val="26"/>
          </w:rPr>
          <w:t xml:space="preserve">тборочным критериям</w:t>
        </w:r>
        <w:r>
          <w:rPr>
            <w:rStyle w:val="1578"/>
            <w:sz w:val="26"/>
            <w:szCs w:val="26"/>
          </w:rPr>
          <w:t xml:space="preserve"> рассмотрения заявок (Приложение № </w:t>
        </w:r>
        <w:r>
          <w:rPr>
            <w:rStyle w:val="1578"/>
            <w:sz w:val="26"/>
            <w:szCs w:val="26"/>
          </w:rPr>
          <w:t xml:space="preserve">7</w:t>
        </w:r>
        <w:r>
          <w:rPr>
            <w:rStyle w:val="1578"/>
            <w:sz w:val="26"/>
            <w:szCs w:val="26"/>
          </w:rPr>
          <w:t xml:space="preserve">)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Рассмотрение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проводится на основании представленных </w:t>
      </w:r>
      <w:r>
        <w:rPr>
          <w:sz w:val="26"/>
          <w:szCs w:val="26"/>
        </w:rPr>
        <w:t xml:space="preserve">в составе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документов и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1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По результатам рассмотрения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(проведения отборочной стадии) Закупочная комиссия отклоняет заявки по следующим основаниям: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есоответствие</w:t>
      </w:r>
      <w:r>
        <w:rPr>
          <w:sz w:val="26"/>
          <w:szCs w:val="26"/>
        </w:rPr>
        <w:t xml:space="preserve"> первой части</w:t>
      </w:r>
      <w:r>
        <w:rPr>
          <w:sz w:val="26"/>
          <w:szCs w:val="26"/>
        </w:rPr>
        <w:t xml:space="preserve">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составу</w:t>
      </w:r>
      <w:r>
        <w:rPr>
          <w:rStyle w:val="1562"/>
          <w:sz w:val="26"/>
          <w:szCs w:val="26"/>
        </w:rPr>
        <w:footnoteReference w:id="4"/>
      </w:r>
      <w:r>
        <w:rPr>
          <w:sz w:val="26"/>
          <w:szCs w:val="26"/>
        </w:rPr>
        <w:t xml:space="preserve">, содержанию и </w:t>
      </w:r>
      <w:r>
        <w:rPr>
          <w:sz w:val="26"/>
          <w:szCs w:val="26"/>
        </w:rPr>
        <w:t xml:space="preserve">соблюдению требований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закупке к подготовке (оформлению) заявки</w:t>
      </w:r>
      <w:r>
        <w:rPr>
          <w:sz w:val="26"/>
          <w:szCs w:val="26"/>
        </w:rPr>
        <w:t xml:space="preserve">, в том числе наличие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3"/>
        </w:numPr>
        <w:ind w:left="212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недостоверных сведений или намеренно искаженной информации или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3"/>
        </w:numPr>
        <w:ind w:left="212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внутренних противоречий между различными частями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документами </w:t>
      </w:r>
      <w:r>
        <w:rPr>
          <w:sz w:val="26"/>
          <w:szCs w:val="26"/>
        </w:rPr>
        <w:t xml:space="preserve">первой части </w:t>
      </w:r>
      <w:r>
        <w:rPr>
          <w:sz w:val="26"/>
          <w:szCs w:val="26"/>
        </w:rPr>
        <w:t xml:space="preserve">заявки,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том числе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тексту внутри одного документа;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предлагаемой продукции требованиям Документации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 в том числе порядка описания такой продукции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национальном режиме)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предлагаемых договорных условий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2"/>
          <w:numId w:val="182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наличие в документах первой части заявки сведений об Участники и (или) о его ценовом предложении.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81"/>
        </w:numPr>
        <w:ind w:left="720" w:right="0" w:hanging="720"/>
        <w:keepNext/>
        <w:rPr>
          <w:sz w:val="26"/>
          <w:szCs w:val="26"/>
        </w:rPr>
      </w:pPr>
      <w:r>
        <w:rPr>
          <w:sz w:val="26"/>
          <w:szCs w:val="26"/>
        </w:rPr>
        <w:t xml:space="preserve">Решение Закупочной комиссии по рассмотрению </w:t>
      </w:r>
      <w:r>
        <w:rPr>
          <w:sz w:val="26"/>
          <w:szCs w:val="26"/>
        </w:rPr>
        <w:t xml:space="preserve">первых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оформляется протоколом, в котором, как минимум, указываются</w:t>
      </w:r>
      <w:r>
        <w:rPr>
          <w:rStyle w:val="1562"/>
          <w:sz w:val="26"/>
          <w:szCs w:val="26"/>
        </w:rPr>
        <w:footnoteReference w:id="5"/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184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идентификац</w:t>
      </w:r>
      <w:r>
        <w:rPr>
          <w:sz w:val="26"/>
          <w:szCs w:val="26"/>
        </w:rPr>
        <w:t xml:space="preserve">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0"/>
          <w:numId w:val="184"/>
        </w:numPr>
        <w:ind w:right="0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</w:t>
      </w:r>
      <w:r>
        <w:rPr>
          <w:sz w:val="26"/>
          <w:szCs w:val="26"/>
        </w:rPr>
        <w:t xml:space="preserve"> первых частей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5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</w:t>
      </w:r>
      <w:r>
        <w:rPr>
          <w:sz w:val="26"/>
          <w:szCs w:val="26"/>
        </w:rPr>
        <w:t xml:space="preserve"> по результатам рассмотрения первых частей заявок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185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sz w:val="26"/>
          <w:szCs w:val="26"/>
        </w:rPr>
        <w:t xml:space="preserve">первая часть такой </w:t>
      </w:r>
      <w:r>
        <w:rPr>
          <w:sz w:val="26"/>
          <w:szCs w:val="26"/>
        </w:rPr>
        <w:t xml:space="preserve">заявка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184"/>
        </w:numPr>
        <w:ind w:right="0"/>
        <w:rPr>
          <w:sz w:val="26"/>
          <w:szCs w:val="26"/>
        </w:rPr>
      </w:pPr>
      <w:r>
        <w:rPr>
          <w:sz w:val="26"/>
          <w:szCs w:val="26"/>
        </w:rPr>
        <w:t xml:space="preserve">причины, по </w:t>
      </w:r>
      <w:r>
        <w:rPr>
          <w:sz w:val="26"/>
          <w:szCs w:val="26"/>
        </w:rPr>
        <w:t xml:space="preserve">которым закупка признана несостоявшейся в соответствии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_Ref125364149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случае ее признания таковой)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81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рас</w:t>
      </w:r>
      <w:r>
        <w:rPr>
          <w:sz w:val="26"/>
          <w:szCs w:val="26"/>
        </w:rPr>
        <w:t xml:space="preserve">смотрения первых частей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направляется Организатором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ператору ЭП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_Ref130286532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0" w:name="_Toc25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Открытие доступа ко вторым частям заявок и ценовым предложениям</w:t>
      </w:r>
      <w:bookmarkEnd w:id="0"/>
      <w:r/>
      <w:bookmarkEnd w:id="43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6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Оператор ЭП направляет в адрес Организатора </w:t>
      </w:r>
      <w:r>
        <w:rPr>
          <w:sz w:val="26"/>
          <w:szCs w:val="26"/>
        </w:rPr>
        <w:t xml:space="preserve">вторые</w:t>
      </w:r>
      <w:r>
        <w:rPr>
          <w:sz w:val="26"/>
          <w:szCs w:val="26"/>
        </w:rPr>
        <w:t xml:space="preserve"> части заявок</w:t>
      </w:r>
      <w:r>
        <w:rPr>
          <w:sz w:val="26"/>
          <w:szCs w:val="26"/>
        </w:rPr>
        <w:t xml:space="preserve"> и ценовые предложения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срок,</w:t>
      </w:r>
      <w:r>
        <w:rPr>
          <w:sz w:val="26"/>
          <w:szCs w:val="26"/>
        </w:rPr>
        <w:t xml:space="preserve"> установленный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6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Подробные правила открытия Организатору доступа к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вторым</w:t>
      </w:r>
      <w:r>
        <w:rPr>
          <w:sz w:val="26"/>
          <w:szCs w:val="26"/>
        </w:rPr>
        <w:t xml:space="preserve"> частям заявок</w:t>
      </w:r>
      <w:r>
        <w:rPr>
          <w:sz w:val="26"/>
          <w:szCs w:val="26"/>
        </w:rPr>
        <w:t xml:space="preserve"> и ценовым предложениям</w:t>
      </w:r>
      <w:r>
        <w:rPr>
          <w:sz w:val="26"/>
          <w:szCs w:val="26"/>
        </w:rP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rPr>
          <w:sz w:val="26"/>
          <w:szCs w:val="26"/>
        </w:rPr>
        <w:t xml:space="preserve">сведений содержащихся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о вторых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част</w:t>
      </w:r>
      <w:r>
        <w:rPr>
          <w:sz w:val="26"/>
          <w:szCs w:val="26"/>
        </w:rPr>
        <w:t xml:space="preserve">ях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и ценовых предложениях</w:t>
      </w:r>
      <w:r>
        <w:rPr>
          <w:sz w:val="26"/>
          <w:szCs w:val="26"/>
        </w:rPr>
        <w:t xml:space="preserve"> 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1" w:name="_Toc26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Рассмотрение вторых частей заявок</w:t>
      </w:r>
      <w:r>
        <w:rPr>
          <w:sz w:val="26"/>
          <w:szCs w:val="26"/>
        </w:rPr>
        <w:t xml:space="preserve"> (отборочная стадия)</w:t>
      </w:r>
      <w:r>
        <w:rPr>
          <w:sz w:val="26"/>
          <w:szCs w:val="26"/>
        </w:rPr>
        <w:t xml:space="preserve">, в том числе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 проведение аккредитации,</w:t>
      </w:r>
      <w:r>
        <w:rPr>
          <w:sz w:val="26"/>
          <w:szCs w:val="26"/>
        </w:rPr>
        <w:t xml:space="preserve"> и ценовых предложений</w:t>
      </w:r>
      <w:bookmarkEnd w:id="0"/>
      <w:r/>
      <w:bookmarkEnd w:id="43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Дата окончания срока рассмотрения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 </w:t>
      </w:r>
      <w:r>
        <w:rPr>
          <w:sz w:val="26"/>
          <w:szCs w:val="26"/>
        </w:rPr>
        <w:t xml:space="preserve">и ценовых предложений </w:t>
      </w:r>
      <w:r>
        <w:rPr>
          <w:sz w:val="26"/>
          <w:szCs w:val="26"/>
        </w:rPr>
        <w:t xml:space="preserve">установлена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 согласованию с Заказчиком вправе, при необходимости, изменить 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rPr>
          <w:sz w:val="26"/>
          <w:szCs w:val="26"/>
        </w:rPr>
        <w:t xml:space="preserve">на предмет </w:t>
      </w:r>
      <w:r>
        <w:rPr>
          <w:sz w:val="26"/>
          <w:szCs w:val="26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578"/>
            <w:sz w:val="26"/>
            <w:szCs w:val="26"/>
          </w:rPr>
          <w:t xml:space="preserve">Отборочным критериям рассмотрения заявок (Приложение № 7)</w:t>
        </w:r>
      </w:hyperlink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 том числе проводится процедура аккредитации Участников (при необходимости)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 Рассмотрение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ценового предложения</w:t>
      </w:r>
      <w:r>
        <w:rPr>
          <w:sz w:val="26"/>
          <w:szCs w:val="26"/>
        </w:rPr>
        <w:t xml:space="preserve"> проводится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основании представленных </w:t>
      </w:r>
      <w:r>
        <w:rPr>
          <w:sz w:val="26"/>
          <w:szCs w:val="26"/>
        </w:rPr>
        <w:t xml:space="preserve">в составе заявки</w:t>
      </w:r>
      <w:r>
        <w:rPr>
          <w:sz w:val="26"/>
          <w:szCs w:val="26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7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 При выявлении в рамках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ценовых предложений</w:t>
      </w:r>
      <w:r>
        <w:rPr>
          <w:sz w:val="26"/>
          <w:szCs w:val="26"/>
        </w:rPr>
        <w:t xml:space="preserve"> наличия арифметических ошибок</w:t>
      </w:r>
      <w:r>
        <w:rPr>
          <w:sz w:val="26"/>
          <w:szCs w:val="26"/>
        </w:rPr>
        <w:t xml:space="preserve">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в результате суммирования единичных расценок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итог</w:t>
      </w:r>
      <w:r>
        <w:rPr>
          <w:sz w:val="26"/>
          <w:szCs w:val="26"/>
        </w:rPr>
        <w:t xml:space="preserve">ах</w:t>
      </w:r>
      <w:r>
        <w:rPr>
          <w:sz w:val="26"/>
          <w:szCs w:val="26"/>
        </w:rPr>
        <w:t xml:space="preserve"> умножения единичных расценок на объем продукции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вычислени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суммы НДС и итоговой стоимости заявки с учетом НДС)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иных внутренних противоречий в составе заявк</w:t>
      </w:r>
      <w:r>
        <w:rPr>
          <w:sz w:val="26"/>
          <w:szCs w:val="26"/>
        </w:rPr>
        <w:t xml:space="preserve">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Организатор исходит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преимущества общей итоговой стоимости (без учета НДС), указанной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sz w:val="26"/>
          <w:szCs w:val="26"/>
        </w:rPr>
        <w:t xml:space="preserve">При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уклонении Участника от заключения договора на вышеуказанных условиях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заявка такого Участника подлежит отклонению </w:t>
      </w:r>
      <w:r>
        <w:rPr>
          <w:sz w:val="26"/>
          <w:szCs w:val="26"/>
        </w:rPr>
        <w:t xml:space="preserve">решением</w:t>
      </w:r>
      <w:r>
        <w:rPr>
          <w:sz w:val="26"/>
          <w:szCs w:val="26"/>
        </w:rPr>
        <w:t xml:space="preserve"> Закупочной комиссии.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88"/>
        </w:numPr>
        <w:ind w:left="709" w:right="0" w:hanging="709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следующим основаниям: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второй части заявки и (или) ценового предложения по составу</w:t>
      </w:r>
      <w:r>
        <w:rPr>
          <w:rStyle w:val="1562"/>
          <w:sz w:val="26"/>
          <w:szCs w:val="26"/>
        </w:rPr>
        <w:footnoteReference w:id="6"/>
      </w:r>
      <w:r>
        <w:rPr>
          <w:sz w:val="26"/>
          <w:szCs w:val="26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-недостоверных сведений</w:t>
      </w:r>
      <w:r>
        <w:rPr>
          <w:rStyle w:val="1562"/>
          <w:sz w:val="26"/>
          <w:szCs w:val="26"/>
        </w:rPr>
        <w:footnoteReference w:id="7"/>
      </w:r>
      <w:r>
        <w:rPr>
          <w:sz w:val="26"/>
          <w:szCs w:val="26"/>
        </w:rPr>
        <w:t xml:space="preserve"> или намеренно искаженной информации или документов;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-внутренних противоречий между различными частями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 документами </w:t>
      </w:r>
      <w:r>
        <w:rPr>
          <w:sz w:val="26"/>
          <w:szCs w:val="26"/>
        </w:rPr>
        <w:t xml:space="preserve">второй</w:t>
      </w:r>
      <w:r>
        <w:rPr>
          <w:sz w:val="26"/>
          <w:szCs w:val="26"/>
        </w:rPr>
        <w:t xml:space="preserve"> части заявки</w:t>
      </w:r>
      <w:r>
        <w:rPr>
          <w:sz w:val="26"/>
          <w:szCs w:val="26"/>
        </w:rPr>
        <w:t xml:space="preserve"> и (или)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ценового предложения</w:t>
      </w:r>
      <w:r>
        <w:rPr>
          <w:sz w:val="26"/>
          <w:szCs w:val="26"/>
        </w:rPr>
        <w:t xml:space="preserve">, в том числе по тексту внутри одного документа;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-противоречий между документами заявки и сведениями, указанными Участником в структурированных формах на ЭП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предлагаемой продукции требованиям Документации о закупке, </w:t>
      </w:r>
      <w:r>
        <w:rPr>
          <w:sz w:val="26"/>
          <w:szCs w:val="26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Участников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6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превышение </w:t>
      </w:r>
      <w:r>
        <w:rPr>
          <w:sz w:val="26"/>
          <w:szCs w:val="26"/>
        </w:rPr>
        <w:t xml:space="preserve">ценового предложения</w:t>
      </w:r>
      <w:r>
        <w:rPr>
          <w:sz w:val="26"/>
          <w:szCs w:val="26"/>
        </w:rPr>
        <w:t xml:space="preserve"> над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установленн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размер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НМЦ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89"/>
        </w:numPr>
        <w:ind w:left="709" w:right="0" w:hanging="709"/>
        <w:keepNext/>
        <w:rPr>
          <w:sz w:val="26"/>
          <w:szCs w:val="26"/>
        </w:rPr>
      </w:pPr>
      <w:r>
        <w:rPr>
          <w:sz w:val="26"/>
          <w:szCs w:val="26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562"/>
          <w:sz w:val="26"/>
          <w:szCs w:val="26"/>
        </w:rPr>
        <w:footnoteReference w:id="8"/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7"/>
        </w:numPr>
        <w:ind w:left="1276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</w:t>
      </w:r>
      <w:r>
        <w:rPr>
          <w:sz w:val="26"/>
          <w:szCs w:val="26"/>
        </w:rPr>
        <w:t xml:space="preserve">ачи заявок), с указанием ценового предложения такой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наименования Участников</w:t>
      </w:r>
      <w:r>
        <w:rPr>
          <w:sz w:val="26"/>
          <w:szCs w:val="26"/>
        </w:rPr>
        <w:t xml:space="preserve">, заявки которых не были отклонены по результатам рассмотрения первых частей заявок,</w:t>
      </w:r>
      <w:r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их идентификационные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7"/>
        </w:numPr>
        <w:ind w:left="1276" w:right="0" w:hanging="360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-количества заявок, которые были отклонены по результатам рассмотрения вторых частей заявок и ценовых предложений;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numPr>
          <w:ilvl w:val="0"/>
          <w:numId w:val="0"/>
        </w:numPr>
        <w:ind w:left="1276" w:right="0" w:firstLine="0"/>
        <w:rPr>
          <w:sz w:val="26"/>
          <w:szCs w:val="26"/>
        </w:rPr>
      </w:pPr>
      <w:r>
        <w:rPr>
          <w:sz w:val="26"/>
          <w:szCs w:val="26"/>
        </w:rPr>
        <w:t xml:space="preserve">-оснований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27"/>
        </w:numPr>
        <w:ind w:left="1276" w:right="0" w:hanging="360"/>
        <w:rPr>
          <w:sz w:val="26"/>
          <w:szCs w:val="26"/>
        </w:rPr>
      </w:pPr>
      <w:r>
        <w:rPr>
          <w:sz w:val="26"/>
          <w:szCs w:val="26"/>
        </w:rPr>
        <w:t xml:space="preserve">причины, по </w:t>
      </w:r>
      <w:r>
        <w:rPr>
          <w:sz w:val="26"/>
          <w:szCs w:val="26"/>
        </w:rPr>
        <w:t xml:space="preserve">которым закупка признана несостоявшейся в соответствии с подразделом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_Ref125364149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4.17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(в случае ее признания таковой)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90"/>
        </w:numPr>
        <w:ind w:left="709" w:right="0" w:hanging="709"/>
        <w:rPr>
          <w:sz w:val="22"/>
          <w:szCs w:val="22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рассмотрения </w:t>
      </w:r>
      <w:r>
        <w:rPr>
          <w:sz w:val="26"/>
          <w:szCs w:val="26"/>
        </w:rPr>
        <w:t xml:space="preserve">вторых</w:t>
      </w:r>
      <w:r>
        <w:rPr>
          <w:sz w:val="26"/>
          <w:szCs w:val="26"/>
        </w:rPr>
        <w:t xml:space="preserve"> частей заявок</w:t>
      </w:r>
      <w:r>
        <w:rPr>
          <w:sz w:val="26"/>
          <w:szCs w:val="26"/>
        </w:rPr>
        <w:t xml:space="preserve"> и (или)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ценовых</w:t>
      </w:r>
      <w:r>
        <w:rPr>
          <w:sz w:val="26"/>
          <w:szCs w:val="26"/>
        </w:rPr>
        <w:t xml:space="preserve"> предложений направляется Организатором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ператору ЭП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6"/>
          <w:szCs w:val="26"/>
        </w:rPr>
        <w:t xml:space="preserve">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_Ref130286532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</w:t>
      </w:r>
      <w:r>
        <w:rPr>
          <w:sz w:val="26"/>
          <w:szCs w:val="26"/>
        </w:rPr>
        <w:t xml:space="preserve">ператором ЭП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момента его получения от О</w:t>
      </w:r>
      <w:r>
        <w:rPr>
          <w:sz w:val="26"/>
          <w:szCs w:val="26"/>
        </w:rPr>
        <w:t xml:space="preserve">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2" w:name="_Toc27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Дополнительные запросы разъяснений заявок</w:t>
      </w:r>
      <w:bookmarkEnd w:id="0"/>
      <w:r/>
      <w:bookmarkEnd w:id="43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1"/>
        </w:numPr>
        <w:ind w:left="709" w:right="0" w:hanging="709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рамках процедуры рассмотрения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(первых частей заявок, вторых частей заявок и ценовых предложений)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оценки и сопоставления заявок </w:t>
      </w:r>
      <w:r>
        <w:rPr>
          <w:sz w:val="26"/>
          <w:szCs w:val="26"/>
        </w:rPr>
        <w:t xml:space="preserve">Организатор вправе направить в адрес Участника дополнительный запрос разъяснений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дополнений </w:t>
      </w:r>
      <w:r>
        <w:rPr>
          <w:sz w:val="26"/>
          <w:szCs w:val="26"/>
        </w:rPr>
        <w:t xml:space="preserve">его заявки, </w:t>
      </w:r>
      <w:r>
        <w:rPr>
          <w:sz w:val="26"/>
          <w:szCs w:val="26"/>
        </w:rPr>
        <w:t xml:space="preserve">влияющих </w:t>
      </w:r>
      <w:r>
        <w:rPr>
          <w:sz w:val="26"/>
          <w:szCs w:val="26"/>
        </w:rPr>
        <w:t xml:space="preserve">на отклонение или </w:t>
      </w:r>
      <w:r>
        <w:rPr>
          <w:sz w:val="26"/>
          <w:szCs w:val="26"/>
        </w:rPr>
        <w:t xml:space="preserve">оценку и сопоставление его заявки, в следующих случаях: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keepNext/>
        <w:rPr>
          <w:sz w:val="26"/>
          <w:szCs w:val="26"/>
        </w:rPr>
      </w:pPr>
      <w:r>
        <w:rPr>
          <w:sz w:val="26"/>
          <w:szCs w:val="26"/>
        </w:rPr>
        <w:t xml:space="preserve">в составе заявки </w:t>
      </w:r>
      <w:r>
        <w:rPr>
          <w:sz w:val="26"/>
          <w:szCs w:val="26"/>
        </w:rPr>
        <w:t xml:space="preserve">(в какой-либо ее части) </w:t>
      </w:r>
      <w:r>
        <w:rPr>
          <w:sz w:val="26"/>
          <w:szCs w:val="26"/>
        </w:rPr>
        <w:t xml:space="preserve">отсутствуют, представлены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полном объеме или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нечитаемом виде документы или сведения, необходимые для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определения: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  <w:t xml:space="preserve">соответствия Участника требованиям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Документации о закупке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наличия соответствующих полномочий на подписани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заявки от имени Участника у лица, подписавшего заявку</w:t>
      </w:r>
      <w:bookmarkEnd w:id="0"/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в заявке</w:t>
      </w:r>
      <w:r>
        <w:rPr>
          <w:sz w:val="26"/>
          <w:szCs w:val="26"/>
        </w:rPr>
        <w:t xml:space="preserve"> (в какой-либо ее части)</w:t>
      </w:r>
      <w:r>
        <w:rPr>
          <w:sz w:val="26"/>
          <w:szCs w:val="26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в том числе не позволяющие п</w:t>
      </w:r>
      <w:r>
        <w:rPr>
          <w:sz w:val="26"/>
          <w:szCs w:val="26"/>
        </w:rPr>
        <w:t xml:space="preserve">ровести в отношении него процедуру аккредитации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</w:t>
      </w:r>
      <w:r>
        <w:rPr>
          <w:rStyle w:val="1562"/>
          <w:sz w:val="26"/>
          <w:szCs w:val="26"/>
        </w:rPr>
        <w:footnoteReference w:id="9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закупке или осуществить оценку и сопоставление заявок</w:t>
      </w:r>
      <w:r>
        <w:rPr>
          <w:sz w:val="26"/>
          <w:szCs w:val="26"/>
        </w:rPr>
        <w:t xml:space="preserve">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рамках рассмотрения заявок</w:t>
      </w:r>
      <w:r>
        <w:rPr>
          <w:sz w:val="26"/>
          <w:szCs w:val="26"/>
        </w:rPr>
        <w:t xml:space="preserve"> (вторых частей заявок и ценовых предложений)</w:t>
      </w:r>
      <w:r>
        <w:rPr>
          <w:sz w:val="26"/>
          <w:szCs w:val="26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дополнени</w:t>
      </w:r>
      <w:r>
        <w:rPr>
          <w:sz w:val="26"/>
          <w:szCs w:val="26"/>
        </w:rPr>
        <w:t xml:space="preserve">й</w:t>
      </w:r>
      <w:r>
        <w:rPr>
          <w:sz w:val="26"/>
          <w:szCs w:val="26"/>
        </w:rPr>
        <w:t xml:space="preserve"> его заявки, </w:t>
      </w:r>
      <w:r>
        <w:rPr>
          <w:sz w:val="26"/>
          <w:szCs w:val="26"/>
        </w:rPr>
        <w:t xml:space="preserve">влияющи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прохождени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аккредитации таким Участником (в том числе в случае</w:t>
      </w:r>
      <w:r>
        <w:rPr>
          <w:sz w:val="26"/>
          <w:szCs w:val="26"/>
        </w:rPr>
        <w:t xml:space="preserve">, указанном в</w:t>
      </w:r>
      <w:r>
        <w:rPr>
          <w:sz w:val="26"/>
          <w:szCs w:val="26"/>
        </w:rPr>
        <w:t xml:space="preserve"> подпункт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 _Ref135033677 \d ( \h \r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4.12.1(б)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sz w:val="26"/>
          <w:szCs w:val="26"/>
        </w:rPr>
        <w:t xml:space="preserve">Участникам </w:t>
      </w:r>
      <w:r>
        <w:rPr>
          <w:sz w:val="26"/>
          <w:szCs w:val="26"/>
        </w:rPr>
        <w:t xml:space="preserve">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sz w:val="26"/>
          <w:szCs w:val="26"/>
        </w:rPr>
        <w:t xml:space="preserve">направляются Участнику если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ами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_Ref125551456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_Ref132793926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4.11.5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имеются прямые основания для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отклонения заявки такого Участника, не относящ</w:t>
      </w:r>
      <w:r>
        <w:rPr>
          <w:sz w:val="26"/>
          <w:szCs w:val="26"/>
        </w:rPr>
        <w:t xml:space="preserve">иеся к случаям, перечисленным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_Ref125365611 \w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Срок предоставления </w:t>
      </w:r>
      <w:r>
        <w:rPr>
          <w:sz w:val="26"/>
          <w:szCs w:val="26"/>
        </w:rPr>
        <w:t xml:space="preserve">Участниками </w:t>
      </w:r>
      <w:r>
        <w:rPr>
          <w:sz w:val="26"/>
          <w:szCs w:val="26"/>
        </w:rPr>
        <w:t xml:space="preserve">разъяснений своих заявок устанавливается одинаковый для всех и составляет не менее 2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(двух) рабочих дней с момента направления запроса в адрес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Направление Организатором </w:t>
      </w:r>
      <w:r>
        <w:rPr>
          <w:sz w:val="26"/>
          <w:szCs w:val="26"/>
        </w:rPr>
        <w:t xml:space="preserve">дополнительных</w:t>
      </w:r>
      <w:r>
        <w:rPr>
          <w:sz w:val="26"/>
          <w:szCs w:val="26"/>
        </w:rPr>
        <w:t xml:space="preserve"> запросов и ответов Участников на данные запросы осуществляется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sz w:val="26"/>
          <w:szCs w:val="26"/>
        </w:rPr>
        <w:t xml:space="preserve"> (о</w:t>
      </w:r>
      <w:r>
        <w:rPr>
          <w:sz w:val="26"/>
          <w:szCs w:val="26"/>
        </w:rPr>
        <w:t xml:space="preserve">тветы Участников, поступившие не через ЭП, к рассмотрению не принимаются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Непредставление или представление не в полном объеме запрашиваемых документов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разъяснений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установленный в запросе срок </w:t>
      </w:r>
      <w:r>
        <w:rPr>
          <w:sz w:val="26"/>
          <w:szCs w:val="26"/>
        </w:rPr>
        <w:t xml:space="preserve">служит основанием для отклонения заявки такого Участника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условиям </w:t>
      </w:r>
      <w:r>
        <w:rPr>
          <w:sz w:val="26"/>
          <w:szCs w:val="26"/>
        </w:rPr>
        <w:t xml:space="preserve">пункт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_Ref125551456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_Ref132793926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4.11.5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3" w:name="_Toc28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Оценка и сопоставление заявок</w:t>
      </w:r>
      <w:bookmarkEnd w:id="0"/>
      <w:r/>
      <w:bookmarkEnd w:id="43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Оценка и сопоставление заявок, признанных Закупочной комиссией </w:t>
      </w:r>
      <w:r>
        <w:rPr>
          <w:sz w:val="26"/>
          <w:szCs w:val="26"/>
        </w:rPr>
        <w:t xml:space="preserve">соответствующими по результатам </w:t>
      </w:r>
      <w:r>
        <w:rPr>
          <w:sz w:val="26"/>
          <w:szCs w:val="26"/>
        </w:rPr>
        <w:t xml:space="preserve">рассмотрения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(первых частей заявок, вторых частей заявок и ценовых предложений) </w:t>
      </w:r>
      <w:r>
        <w:rPr>
          <w:sz w:val="26"/>
          <w:szCs w:val="26"/>
        </w:rPr>
        <w:t xml:space="preserve">осуществляется</w:t>
      </w:r>
      <w:r>
        <w:rPr>
          <w:sz w:val="26"/>
          <w:szCs w:val="26"/>
        </w:rPr>
        <w:t xml:space="preserve"> в соответствии </w:t>
      </w:r>
      <w:r>
        <w:rPr>
          <w:sz w:val="26"/>
          <w:szCs w:val="26"/>
        </w:rPr>
        <w:t xml:space="preserve">с </w:t>
      </w:r>
      <w:hyperlink w:tooltip="#Прил08_ПорядокОценки" w:anchor="Прил08_ПорядокОценки" w:history="1">
        <w:r>
          <w:rPr>
            <w:rStyle w:val="1578"/>
            <w:sz w:val="26"/>
            <w:szCs w:val="26"/>
          </w:rPr>
          <w:t xml:space="preserve">Порядком и критериями оценки и сопоставления заявок (Приложение № </w:t>
        </w:r>
        <w:r>
          <w:rPr>
            <w:rStyle w:val="1578"/>
            <w:sz w:val="26"/>
            <w:szCs w:val="26"/>
          </w:rPr>
          <w:t xml:space="preserve">8</w:t>
        </w:r>
        <w:r>
          <w:rPr>
            <w:rStyle w:val="1578"/>
            <w:sz w:val="26"/>
            <w:szCs w:val="26"/>
          </w:rPr>
          <w:t xml:space="preserve">)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присвоением каждой заявке итогового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 результатам оценки заявок Закупочная комиссия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рабочего дня осуществляет их сопоставление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sz w:val="26"/>
          <w:szCs w:val="26"/>
        </w:rPr>
        <w:t xml:space="preserve">. При этом первое место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если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sz w:val="26"/>
          <w:szCs w:val="26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Оценка и сопоставление заявок, </w:t>
      </w:r>
      <w:r>
        <w:rPr>
          <w:sz w:val="26"/>
          <w:szCs w:val="26"/>
        </w:rPr>
        <w:t xml:space="preserve">а также их ранжировка, осуществляется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учетом применения законодательства о национальном режиме, в т.ч. ПП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1875 (подраздел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_Ref132816300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4" w:name="_Toc29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Применение </w:t>
      </w:r>
      <w:r>
        <w:rPr>
          <w:sz w:val="26"/>
          <w:szCs w:val="26"/>
        </w:rPr>
        <w:t xml:space="preserve">законодательства о национальном режиме</w:t>
      </w:r>
      <w:r>
        <w:rPr>
          <w:sz w:val="26"/>
          <w:szCs w:val="26"/>
        </w:rPr>
      </w:r>
      <w:bookmarkEnd w:id="0"/>
      <w:r/>
      <w:bookmarkEnd w:id="43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применяется исходя из информации, установленной в 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запрета закупки иностранной продукции, то не доп</w:t>
      </w:r>
      <w:r>
        <w:rPr>
          <w:sz w:val="26"/>
          <w:szCs w:val="26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_Ref125362364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_Ref132797154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rPr>
          <w:sz w:val="26"/>
          <w:szCs w:val="26"/>
        </w:rP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_Ref125362364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_Ref132797154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_Ref130455226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), осуществляется снижение</w:t>
      </w:r>
      <w:r>
        <w:rPr>
          <w:rStyle w:val="1562"/>
          <w:sz w:val="26"/>
          <w:szCs w:val="26"/>
        </w:rPr>
        <w:footnoteReference w:id="10"/>
      </w:r>
      <w:r>
        <w:rPr>
          <w:sz w:val="26"/>
          <w:szCs w:val="26"/>
        </w:rP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578"/>
            <w:sz w:val="26"/>
            <w:szCs w:val="26"/>
          </w:rPr>
          <w:t xml:space="preserve">Технических требованиях (Приложение № 1)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5" w:name="_Toc30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одведение итогов закупки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пределение Победителя</w:t>
      </w:r>
      <w:r>
        <w:rPr>
          <w:sz w:val="26"/>
          <w:szCs w:val="26"/>
        </w:rPr>
        <w:t xml:space="preserve">)</w:t>
      </w:r>
      <w:bookmarkEnd w:id="0"/>
      <w:r/>
      <w:bookmarkEnd w:id="43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Дата окончания срока подведения итогов закупки указана в </w:t>
      </w:r>
      <w:r>
        <w:rPr>
          <w:sz w:val="26"/>
          <w:szCs w:val="26"/>
        </w:rPr>
        <w:t xml:space="preserve">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 Организатор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sz w:val="26"/>
          <w:szCs w:val="26"/>
        </w:rPr>
        <w:t xml:space="preserve">Победителем закупки признается Участник, заявка</w:t>
      </w:r>
      <w:r>
        <w:rPr>
          <w:sz w:val="26"/>
          <w:szCs w:val="26"/>
        </w:rPr>
        <w:t xml:space="preserve"> которого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заняла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(первое) место в ранжировке заявок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итогам рассмотрения, оценки и сопоставления заявок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96"/>
        </w:numPr>
        <w:ind w:left="720" w:right="0" w:hanging="720"/>
        <w:rPr>
          <w:sz w:val="26"/>
          <w:szCs w:val="26"/>
        </w:rPr>
      </w:pPr>
      <w:r>
        <w:rPr>
          <w:sz w:val="26"/>
          <w:szCs w:val="26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(шести) календарных месяцев с даты присвоения ему статуса «аккредитован»</w:t>
      </w:r>
      <w:r>
        <w:rPr>
          <w:sz w:val="26"/>
          <w:szCs w:val="26"/>
        </w:rPr>
        <w:t xml:space="preserve"> / «аккредитация не требуется»</w:t>
      </w:r>
      <w:r>
        <w:rPr>
          <w:sz w:val="26"/>
          <w:szCs w:val="26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sz w:val="26"/>
          <w:szCs w:val="26"/>
        </w:rPr>
        <w:t xml:space="preserve">аккредитации </w:t>
      </w:r>
      <w:r>
        <w:rPr>
          <w:sz w:val="26"/>
          <w:szCs w:val="26"/>
        </w:rPr>
        <w:t xml:space="preserve">данного Участника. Если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такой проверки Участник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присвоен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статус «</w:t>
      </w:r>
      <w:r>
        <w:rPr>
          <w:sz w:val="26"/>
          <w:szCs w:val="26"/>
        </w:rPr>
        <w:t xml:space="preserve">не </w:t>
      </w:r>
      <w:r>
        <w:rPr>
          <w:sz w:val="26"/>
          <w:szCs w:val="26"/>
        </w:rPr>
        <w:t xml:space="preserve">аккредитован», его заявка отклоняется, 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Закупочная комиссия </w:t>
      </w:r>
      <w:r>
        <w:rPr>
          <w:sz w:val="26"/>
          <w:szCs w:val="26"/>
        </w:rPr>
        <w:t xml:space="preserve">имеет право выбрать</w:t>
      </w:r>
      <w:r>
        <w:rPr>
          <w:sz w:val="26"/>
          <w:szCs w:val="26"/>
        </w:rPr>
        <w:t xml:space="preserve"> в качестве Победителя иного Участника, занявшего следующее после него место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ранжировке заявок,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числа остальных действующих заявок (при наличии 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него актуального статуса аккредитации).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96"/>
        </w:numPr>
        <w:ind w:left="720" w:right="0" w:hanging="720"/>
        <w:keepNext/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Решение Закупочной комиссии по</w:t>
      </w:r>
      <w:r>
        <w:rPr>
          <w:sz w:val="26"/>
          <w:szCs w:val="26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562"/>
          <w:sz w:val="26"/>
          <w:szCs w:val="26"/>
        </w:rPr>
        <w:footnoteReference w:id="11"/>
      </w:r>
      <w:r>
        <w:rPr>
          <w:sz w:val="26"/>
          <w:szCs w:val="26"/>
        </w:rPr>
        <w:t xml:space="preserve">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дата подписания протокола;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наименования Участников,</w:t>
      </w:r>
      <w:r>
        <w:rPr>
          <w:sz w:val="26"/>
          <w:szCs w:val="26"/>
        </w:rPr>
        <w:t xml:space="preserve"> заявки которых были допущены </w:t>
      </w:r>
      <w:r>
        <w:rPr>
          <w:sz w:val="26"/>
          <w:szCs w:val="26"/>
        </w:rPr>
        <w:t xml:space="preserve">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</w:t>
      </w:r>
      <w:r>
        <w:rPr>
          <w:sz w:val="26"/>
          <w:szCs w:val="26"/>
        </w:rPr>
        <w:t xml:space="preserve">рассмотрения </w:t>
      </w:r>
      <w:r>
        <w:rPr>
          <w:sz w:val="26"/>
          <w:szCs w:val="26"/>
        </w:rPr>
        <w:t xml:space="preserve">вторых частей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и ценовых </w:t>
      </w:r>
      <w:r>
        <w:rPr>
          <w:sz w:val="26"/>
          <w:szCs w:val="26"/>
        </w:rPr>
        <w:t xml:space="preserve">предложений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их идентификационные номера, присваиваемые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</w:t>
      </w:r>
      <w:r>
        <w:rPr>
          <w:sz w:val="26"/>
          <w:szCs w:val="26"/>
        </w:rPr>
        <w:t xml:space="preserve">ЭП;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keepNext/>
        <w:rPr>
          <w:sz w:val="26"/>
          <w:szCs w:val="26"/>
        </w:rPr>
      </w:pPr>
      <w:r>
        <w:rPr>
          <w:sz w:val="26"/>
          <w:szCs w:val="26"/>
        </w:rPr>
        <w:t xml:space="preserve">результаты рассмотрения заявок с 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</w:t>
      </w:r>
      <w:r>
        <w:rPr>
          <w:sz w:val="26"/>
          <w:szCs w:val="26"/>
        </w:rP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результаты дополнительного рассмотрения заявок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процедур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проводились) 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указанием, в том числе: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  <w:t xml:space="preserve">количества заявок, которые были отклонены;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2"/>
        <w:rPr>
          <w:sz w:val="26"/>
          <w:szCs w:val="26"/>
        </w:rPr>
      </w:pPr>
      <w:r>
        <w:rPr>
          <w:sz w:val="26"/>
          <w:szCs w:val="26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результаты оценки и сопоставления </w:t>
      </w:r>
      <w:r>
        <w:rPr>
          <w:sz w:val="26"/>
          <w:szCs w:val="26"/>
        </w:rPr>
        <w:t xml:space="preserve">заявок</w:t>
      </w:r>
      <w:r>
        <w:rPr>
          <w:sz w:val="26"/>
          <w:szCs w:val="26"/>
        </w:rPr>
        <w:t xml:space="preserve"> в том числе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значения (в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порядковые номера каждой заявки</w:t>
      </w:r>
      <w:r>
        <w:rPr>
          <w:sz w:val="26"/>
          <w:szCs w:val="26"/>
        </w:rPr>
        <w:t xml:space="preserve"> (с указанием стоимостей</w:t>
      </w:r>
      <w:r>
        <w:rPr>
          <w:sz w:val="26"/>
          <w:szCs w:val="26"/>
        </w:rPr>
        <w:t xml:space="preserve"> заявок</w:t>
      </w:r>
      <w:r>
        <w:rPr>
          <w:sz w:val="26"/>
          <w:szCs w:val="26"/>
        </w:rPr>
        <w:t xml:space="preserve"> (цен Договоров)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отклоненной по результатам рассмотрения вторых частей заявок и ценовых предложений,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том числе </w:t>
      </w:r>
      <w:r>
        <w:rPr>
          <w:sz w:val="26"/>
          <w:szCs w:val="26"/>
        </w:rPr>
        <w:t xml:space="preserve">с учетом результатов актуализации статуса аккредитации </w:t>
      </w:r>
      <w:r>
        <w:rPr>
          <w:sz w:val="26"/>
          <w:szCs w:val="26"/>
        </w:rPr>
        <w:t xml:space="preserve">(если </w:t>
      </w:r>
      <w:r>
        <w:rPr>
          <w:sz w:val="26"/>
          <w:szCs w:val="26"/>
        </w:rPr>
        <w:t xml:space="preserve">указанн</w:t>
      </w:r>
      <w:r>
        <w:rPr>
          <w:sz w:val="26"/>
          <w:szCs w:val="26"/>
        </w:rPr>
        <w:t xml:space="preserve">ая</w:t>
      </w:r>
      <w:r>
        <w:rPr>
          <w:sz w:val="26"/>
          <w:szCs w:val="26"/>
        </w:rPr>
        <w:t xml:space="preserve"> процедур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проводил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сь)</w:t>
      </w:r>
      <w:r>
        <w:rPr>
          <w:sz w:val="26"/>
          <w:szCs w:val="26"/>
        </w:rPr>
        <w:t xml:space="preserve">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ранжировке заявок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наименование Победителя закупки или 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динственного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 несостоявшейся закупки, с которым планируется заключить Договор;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rPr>
          <w:sz w:val="26"/>
          <w:szCs w:val="26"/>
        </w:rPr>
      </w:pPr>
      <w:r>
        <w:rPr>
          <w:sz w:val="26"/>
          <w:szCs w:val="26"/>
        </w:rPr>
        <w:t xml:space="preserve">причины, по которым закупка признана несостоявшейся (в случае ее признания таковой),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4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после чего Организатор официально размещает его в течение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календарных д</w:t>
      </w:r>
      <w:r>
        <w:rPr>
          <w:sz w:val="26"/>
          <w:szCs w:val="26"/>
        </w:rPr>
        <w:t xml:space="preserve">ней с даты подписания такого протокола.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Победитель дополнительно уведомляется о результатах проводимой закупки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использованием ЭП – уведомление направляется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согласно Регламенту ЭП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sz w:val="26"/>
          <w:szCs w:val="26"/>
        </w:rPr>
        <w:t xml:space="preserve">например, вследствие уклонения Победителя или потери им статуса</w:t>
      </w:r>
      <w:r>
        <w:rPr>
          <w:sz w:val="26"/>
          <w:szCs w:val="26"/>
        </w:rPr>
        <w:t xml:space="preserve">), информация о новом Победителе официально размещается Организатором в том же порядке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7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Любой Участник после официального размещения </w:t>
      </w:r>
      <w:r>
        <w:rPr>
          <w:sz w:val="26"/>
          <w:szCs w:val="26"/>
        </w:rPr>
        <w:t xml:space="preserve">итогового </w:t>
      </w:r>
      <w:r>
        <w:rPr>
          <w:sz w:val="26"/>
          <w:szCs w:val="26"/>
        </w:rPr>
        <w:t xml:space="preserve">протокола </w:t>
      </w:r>
      <w:r>
        <w:rPr>
          <w:sz w:val="26"/>
          <w:szCs w:val="26"/>
        </w:rPr>
        <w:t xml:space="preserve">по результатам закупки </w:t>
      </w:r>
      <w:r>
        <w:rPr>
          <w:sz w:val="26"/>
          <w:szCs w:val="26"/>
        </w:rPr>
        <w:t xml:space="preserve">вправе направить Организатору запрос о разъяснении результатов рассмотрения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(или) оценки и сопоставления своей заявки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_Ref130394205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). Организатор в течение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рабочих дней со дня поступления такого запроса обязан предоставить такому </w:t>
      </w:r>
      <w:r>
        <w:rPr>
          <w:sz w:val="26"/>
          <w:szCs w:val="26"/>
        </w:rPr>
        <w:t xml:space="preserve">Участнику соответствующие разъяснения. При этом в отношении иных Участников разъяснения не предоставляются.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6" w:name="_Toc31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Признание закупки несостоявшейся</w:t>
      </w:r>
      <w:bookmarkEnd w:id="0"/>
      <w:r/>
      <w:bookmarkEnd w:id="43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8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Закупка признается несостоявшейся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если по окончанию срока подачи заявок поступило менее 2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(двух) заявок (с учетом возможных отзывов заявок);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0"/>
        </w:numPr>
        <w:ind w:left="1134" w:right="0" w:hanging="11"/>
        <w:rPr>
          <w:sz w:val="26"/>
          <w:szCs w:val="26"/>
        </w:rPr>
      </w:pPr>
      <w:r>
        <w:rPr>
          <w:sz w:val="26"/>
          <w:szCs w:val="26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198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Указанные обстоятельства в случае их наступления фиксируются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оответствующем протоколе, оформляемом по результатам проведения закупки (или ее этапа).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198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  <w:t xml:space="preserve">В случае признания закупки несостоявшейся Заказчик вправе</w:t>
      </w:r>
      <w:r>
        <w:rPr>
          <w:sz w:val="26"/>
          <w:szCs w:val="26"/>
        </w:rPr>
        <w:t xml:space="preserve"> (с учетом условий, предусмотренных Положением о закупке)</w:t>
      </w:r>
      <w:r>
        <w:rPr>
          <w:sz w:val="26"/>
          <w:szCs w:val="26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принять решение о проведении повторной закупки (</w:t>
      </w:r>
      <w:r>
        <w:rPr>
          <w:sz w:val="26"/>
          <w:szCs w:val="26"/>
        </w:rPr>
        <w:t xml:space="preserve">в том числе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возможностью снятия признака закупки только среди субъектов МСП</w:t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заключить договор с 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динственным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частником несостоявшейся закупки (раздел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_Ref126142429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отказаться от </w:t>
      </w:r>
      <w:r>
        <w:rPr>
          <w:sz w:val="26"/>
          <w:szCs w:val="26"/>
        </w:rPr>
        <w:t xml:space="preserve">дополнительного </w:t>
      </w:r>
      <w:r>
        <w:rPr>
          <w:sz w:val="26"/>
          <w:szCs w:val="26"/>
        </w:rPr>
        <w:t xml:space="preserve">повторного проведения данной закупки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7" w:name="_Toc32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Отказ от проведения закупки</w:t>
      </w:r>
      <w:bookmarkEnd w:id="0"/>
      <w:r>
        <w:rPr>
          <w:sz w:val="26"/>
          <w:szCs w:val="26"/>
        </w:rPr>
        <w:t xml:space="preserve"> (отмена закупки)</w:t>
      </w:r>
      <w:bookmarkEnd w:id="43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1"/>
        </w:numPr>
        <w:ind w:left="720" w:right="0" w:hanging="295"/>
        <w:rPr>
          <w:sz w:val="22"/>
          <w:szCs w:val="22"/>
        </w:rPr>
      </w:pPr>
      <w:r>
        <w:rPr>
          <w:sz w:val="26"/>
          <w:szCs w:val="26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гражданским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8" w:name="_Toc33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Особенности</w:t>
      </w:r>
      <w:r>
        <w:rPr>
          <w:sz w:val="26"/>
          <w:szCs w:val="26"/>
        </w:rPr>
        <w:t xml:space="preserve"> проведения закупки с необходимостью обеспечения заявки</w:t>
      </w:r>
      <w:bookmarkEnd w:id="0"/>
      <w:r/>
      <w:bookmarkEnd w:id="43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подраздела применяются, если 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предусмотрена обязанность Участников предоставить обеспечение заявки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участие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дополняет или изменяет порядок проведения закупки.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Обязательства Участников, связанные с подачей заявок, обеспечиваются в форме</w:t>
      </w:r>
      <w:r>
        <w:rPr>
          <w:sz w:val="26"/>
          <w:szCs w:val="26"/>
        </w:rPr>
        <w:t xml:space="preserve">, порядке и размере </w:t>
      </w:r>
      <w:r>
        <w:rPr>
          <w:sz w:val="26"/>
          <w:szCs w:val="26"/>
        </w:rPr>
        <w:t xml:space="preserve">в 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подразделом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562"/>
          <w:sz w:val="26"/>
          <w:szCs w:val="26"/>
        </w:rPr>
        <w:footnoteReference w:id="12"/>
      </w:r>
      <w:r>
        <w:rPr>
          <w:sz w:val="26"/>
          <w:szCs w:val="26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</w:t>
      </w:r>
      <w:r>
        <w:rPr>
          <w:sz w:val="26"/>
          <w:szCs w:val="26"/>
        </w:rPr>
        <w:t xml:space="preserve">, а также наличия соответствующего соглашения об интеграции и обмене информацией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 момента окончания срока подачи заявок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</w:t>
      </w:r>
      <w:r>
        <w:rPr>
          <w:sz w:val="26"/>
          <w:szCs w:val="26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Блокирование денежных средств не осуществляется в случае отсутствия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с законодательством, о чем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информируется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блокирование денежных средств не может быть осуществлено,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 ЭП возвращает заявку подавшему ее Участнику в течение 1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(одного) часа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ператором ЭП от дальнейшего участия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 а сведения о ней не направляются в адрес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выбора Участником обеспечения заявки путем предоставления </w:t>
      </w:r>
      <w:r>
        <w:rPr>
          <w:sz w:val="26"/>
          <w:szCs w:val="26"/>
        </w:rPr>
        <w:t xml:space="preserve">независимой гарантии, такая независимая гарантия составляется с учетом требований статей 368 – 379 ГК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РФ, а также следующих условий: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sz w:val="26"/>
          <w:szCs w:val="26"/>
        </w:rPr>
        <w:t xml:space="preserve">, установленной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sz w:val="26"/>
          <w:szCs w:val="26"/>
        </w:rPr>
        <w:t xml:space="preserve">подпункт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 _Ref132716380 \d ( \h \w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(4.18.8(л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должно быть предусмотрено условие об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обязанности гаранта уплатить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аказчику (бенефициару) денежную сумму по независимой гарантии не позднее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рабочих дней со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дня, следующего за днем получения гарантом требования </w:t>
      </w:r>
      <w:r>
        <w:rPr>
          <w:sz w:val="26"/>
          <w:szCs w:val="26"/>
        </w:rPr>
        <w:t xml:space="preserve">З</w:t>
      </w:r>
      <w:r>
        <w:rPr>
          <w:sz w:val="26"/>
          <w:szCs w:val="26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РФ оснований для отказа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удовлетворении этого требования;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требованием об уплате денежной суммы по независимой гарантии,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установления такого перечня Правительством Российской Федерации;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частником обязательств, обеспечиваемых независимой гарантией;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sz w:val="26"/>
          <w:szCs w:val="26"/>
        </w:rPr>
        <w:t xml:space="preserve"> (п</w:t>
      </w:r>
      <w:r>
        <w:rPr>
          <w:sz w:val="26"/>
          <w:szCs w:val="26"/>
        </w:rPr>
        <w:t xml:space="preserve">ункт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_Ref132716182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4.18.14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содержать условия, предусмотренные Законом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223-ФЗ, а также соответствовать дополнительным требованиям к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sz w:val="26"/>
          <w:szCs w:val="26"/>
        </w:rPr>
        <w:t xml:space="preserve">оссийской </w:t>
      </w: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выдана организацией из числа указанных в части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 статьи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45 Закона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44-ФЗ</w:t>
      </w:r>
      <w:r>
        <w:rPr>
          <w:sz w:val="26"/>
          <w:szCs w:val="26"/>
        </w:rPr>
        <w:t xml:space="preserve">;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758) (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убликация Международной торговой палаты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758). Редакция 2010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года» в той мере, в какой указанные правила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качестве органа, компетентного разрешать споры из независимой гарантии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5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8 статьи</w:t>
      </w:r>
      <w:r>
        <w:rPr>
          <w:sz w:val="26"/>
          <w:szCs w:val="26"/>
        </w:rPr>
        <w:t xml:space="preserve"> </w:t>
      </w:r>
      <w:r>
        <w:rPr>
          <w:sz w:val="26"/>
          <w:szCs w:val="26"/>
          <w:lang w:val="en-US"/>
        </w:rPr>
        <w:t xml:space="preserve">4</w:t>
      </w:r>
      <w:r>
        <w:rPr>
          <w:sz w:val="26"/>
          <w:szCs w:val="26"/>
        </w:rPr>
        <w:t xml:space="preserve">5 Закона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44</w:t>
      </w:r>
      <w:r>
        <w:rPr>
          <w:sz w:val="26"/>
          <w:szCs w:val="26"/>
        </w:rPr>
        <w:noBreakHyphen/>
      </w:r>
      <w:r>
        <w:rPr>
          <w:sz w:val="26"/>
          <w:szCs w:val="26"/>
        </w:rPr>
        <w:t xml:space="preserve">ФЗ.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 случае выбора Учас</w:t>
      </w:r>
      <w:r>
        <w:rPr>
          <w:sz w:val="26"/>
          <w:szCs w:val="26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противном случае обеспечение заявки считается невнесенным, 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Организатор обязан отклонить заявку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При многолотовой закупк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_Ref149317181 \n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4.19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sz w:val="26"/>
          <w:szCs w:val="26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которые Участник подал заявку и по которым он был признан Победителем.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Подать заявку (принять участие в закупке) могут только Участники, п</w:t>
      </w:r>
      <w:r>
        <w:rPr>
          <w:sz w:val="26"/>
          <w:szCs w:val="26"/>
        </w:rPr>
        <w:t xml:space="preserve">ре</w:t>
      </w:r>
      <w:r>
        <w:rPr>
          <w:sz w:val="26"/>
          <w:szCs w:val="26"/>
        </w:rPr>
        <w:t xml:space="preserve">достав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вшие надлежащее обеспечение 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Требование об обеспечении заявки в равной мере распространяется на всех Участников.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</w:t>
      </w:r>
      <w:r>
        <w:rPr>
          <w:sz w:val="26"/>
          <w:szCs w:val="26"/>
        </w:rPr>
        <w:t xml:space="preserve">распространяется на следующие обязательства Участника:</w:t>
      </w:r>
      <w:bookmarkEnd w:id="0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6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обязательство заключить Договор в установленном Документацией о закупке </w:t>
      </w:r>
      <w:r>
        <w:rPr>
          <w:sz w:val="26"/>
          <w:szCs w:val="26"/>
        </w:rPr>
        <w:t xml:space="preserve">порядке (</w:t>
      </w:r>
      <w:r>
        <w:rPr>
          <w:sz w:val="26"/>
          <w:szCs w:val="26"/>
        </w:rPr>
        <w:t xml:space="preserve">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_Ref130224037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), в том числе </w:t>
      </w:r>
      <w:r>
        <w:rPr>
          <w:sz w:val="26"/>
          <w:szCs w:val="26"/>
        </w:rPr>
        <w:t xml:space="preserve">предоставить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Сведения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цепочке </w:t>
      </w:r>
      <w:r>
        <w:rPr>
          <w:sz w:val="26"/>
          <w:szCs w:val="26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578"/>
            <w:sz w:val="26"/>
            <w:szCs w:val="26"/>
          </w:rPr>
          <w:t xml:space="preserve">Приложение № </w:t>
        </w:r>
        <w:r>
          <w:rPr>
            <w:rStyle w:val="1578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),</w:t>
      </w:r>
      <w:r>
        <w:rPr>
          <w:sz w:val="26"/>
          <w:szCs w:val="26"/>
        </w:rPr>
        <w:t xml:space="preserve"> а также предоставить</w:t>
      </w:r>
      <w:r>
        <w:rPr>
          <w:sz w:val="26"/>
          <w:szCs w:val="26"/>
        </w:rPr>
        <w:t xml:space="preserve"> иные</w:t>
      </w:r>
      <w:r>
        <w:rPr>
          <w:sz w:val="26"/>
          <w:szCs w:val="26"/>
        </w:rPr>
        <w:t xml:space="preserve"> документы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соответствии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условиями </w:t>
      </w:r>
      <w:r>
        <w:rPr>
          <w:sz w:val="26"/>
          <w:szCs w:val="26"/>
        </w:rPr>
        <w:t xml:space="preserve">подраздела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_Ref138341423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6"/>
        </w:numPr>
        <w:ind w:right="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обязательство предоставить до заключения</w:t>
      </w:r>
      <w:r>
        <w:rPr>
          <w:sz w:val="26"/>
          <w:szCs w:val="26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578"/>
            <w:sz w:val="26"/>
            <w:szCs w:val="26"/>
          </w:rPr>
          <w:t xml:space="preserve">Проект договора (Приложение № 2)</w:t>
        </w:r>
      </w:hyperlink>
      <w:r>
        <w:rPr>
          <w:sz w:val="26"/>
          <w:szCs w:val="26"/>
        </w:rPr>
        <w:t xml:space="preserve"> предусматривает обеспечение исполнения договора с соответствующим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578"/>
            <w:sz w:val="26"/>
            <w:szCs w:val="26"/>
          </w:rPr>
          <w:t xml:space="preserve">Проектом договора</w:t>
        </w:r>
      </w:hyperlink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путем обращения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соответствующую организацию-гарант. </w:t>
      </w:r>
      <w:r>
        <w:rPr>
          <w:sz w:val="26"/>
          <w:szCs w:val="26"/>
        </w:rPr>
        <w:t xml:space="preserve">При этом в</w:t>
      </w:r>
      <w:r>
        <w:rPr>
          <w:sz w:val="26"/>
          <w:szCs w:val="26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анком-гарантом на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счет Заказчика</w:t>
      </w:r>
      <w:r>
        <w:rPr>
          <w:sz w:val="26"/>
          <w:szCs w:val="26"/>
        </w:rPr>
        <w:t xml:space="preserve">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202"/>
        </w:numPr>
        <w:ind w:left="720" w:right="0" w:hanging="153"/>
        <w:keepNext/>
        <w:tabs>
          <w:tab w:val="clear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Возврат обеспечения заявки </w:t>
      </w:r>
      <w:r>
        <w:rPr>
          <w:sz w:val="26"/>
          <w:szCs w:val="26"/>
        </w:rPr>
        <w:t xml:space="preserve">(в случае предоставления Участником обеспечения в виде денежных средств)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осуществляется Организатором в срок не более </w:t>
      </w:r>
      <w:r>
        <w:rPr>
          <w:sz w:val="26"/>
          <w:szCs w:val="26"/>
        </w:rPr>
        <w:t xml:space="preserve">7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семи</w:t>
      </w:r>
      <w:r>
        <w:rPr>
          <w:sz w:val="26"/>
          <w:szCs w:val="26"/>
        </w:rPr>
        <w:t xml:space="preserve">) рабочих дней с даты: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заключения Договора по результатам закупки – Победителю, с которым заключен Договор;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1"/>
        <w:numPr>
          <w:ilvl w:val="0"/>
          <w:numId w:val="207"/>
        </w:numPr>
        <w:ind w:left="709" w:right="0" w:hanging="360"/>
        <w:tabs>
          <w:tab w:val="clear" w:pos="1701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признания закупки несостоявшейся – Участнику, которому обеспечение не было возвраще</w:t>
      </w:r>
      <w:r>
        <w:rPr>
          <w:sz w:val="26"/>
          <w:szCs w:val="26"/>
        </w:rPr>
        <w:t xml:space="preserve">но по иным основаниям.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2"/>
        </w:numPr>
        <w:ind w:left="720" w:right="0" w:hanging="153"/>
        <w:tabs>
          <w:tab w:val="clear" w:pos="1134" w:leader="none"/>
        </w:tabs>
        <w:rPr>
          <w:sz w:val="22"/>
          <w:szCs w:val="22"/>
        </w:rPr>
      </w:pPr>
      <w:r>
        <w:rPr>
          <w:sz w:val="26"/>
          <w:szCs w:val="26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_Ref125363536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2.3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 – на время рассмотрения жалобы.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39" w:name="_Toc34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Особенности проведения м</w:t>
      </w:r>
      <w:r>
        <w:rPr>
          <w:sz w:val="26"/>
          <w:szCs w:val="26"/>
        </w:rPr>
        <w:t xml:space="preserve">ноголотов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закупк</w:t>
      </w:r>
      <w:r>
        <w:rPr>
          <w:sz w:val="26"/>
          <w:szCs w:val="26"/>
        </w:rPr>
        <w:t xml:space="preserve">и</w:t>
      </w:r>
      <w:bookmarkEnd w:id="0"/>
      <w:r/>
      <w:bookmarkEnd w:id="43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подраздела применяются, если подразделом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предусмотрено проведение многолотовой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Настоящий подраздел дополняет </w:t>
      </w:r>
      <w:r>
        <w:rPr>
          <w:sz w:val="26"/>
          <w:szCs w:val="26"/>
        </w:rPr>
        <w:t xml:space="preserve">или изменяет </w:t>
      </w:r>
      <w:r>
        <w:rPr>
          <w:sz w:val="26"/>
          <w:szCs w:val="26"/>
        </w:rPr>
        <w:t xml:space="preserve">порядок</w:t>
      </w:r>
      <w:r>
        <w:rPr>
          <w:sz w:val="26"/>
          <w:szCs w:val="26"/>
        </w:rPr>
        <w:t xml:space="preserve"> проведения закупки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случае противоречий между требованиями настоящего </w:t>
      </w:r>
      <w:r>
        <w:rPr>
          <w:sz w:val="26"/>
          <w:szCs w:val="26"/>
        </w:rPr>
        <w:t xml:space="preserve">подраздела </w:t>
      </w:r>
      <w:r>
        <w:rPr>
          <w:sz w:val="26"/>
          <w:szCs w:val="26"/>
        </w:rPr>
        <w:t xml:space="preserve">и </w:t>
      </w:r>
      <w:r>
        <w:rPr>
          <w:sz w:val="26"/>
          <w:szCs w:val="26"/>
        </w:rPr>
        <w:t xml:space="preserve">порядка проведения закупки</w:t>
      </w:r>
      <w:r>
        <w:rPr>
          <w:sz w:val="26"/>
          <w:szCs w:val="26"/>
        </w:rPr>
        <w:t xml:space="preserve"> или</w:t>
      </w:r>
      <w:r>
        <w:rPr>
          <w:sz w:val="26"/>
          <w:szCs w:val="26"/>
        </w:rPr>
        <w:t xml:space="preserve"> с инструкциями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подготовке заяв</w:t>
      </w: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применяются требования настоящего </w:t>
      </w:r>
      <w:r>
        <w:rPr>
          <w:sz w:val="26"/>
          <w:szCs w:val="26"/>
        </w:rPr>
        <w:t xml:space="preserve">под</w:t>
      </w:r>
      <w:r>
        <w:rPr>
          <w:sz w:val="26"/>
          <w:szCs w:val="26"/>
        </w:rPr>
        <w:t xml:space="preserve">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Многолотовая закупка может </w:t>
      </w:r>
      <w:r>
        <w:rPr>
          <w:sz w:val="26"/>
          <w:szCs w:val="26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указан номер конкретного лота, относятся ко всем лотам одновременно.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Участник может подать </w:t>
      </w:r>
      <w:r>
        <w:rPr>
          <w:sz w:val="26"/>
          <w:szCs w:val="26"/>
        </w:rPr>
        <w:t xml:space="preserve">одну </w:t>
      </w:r>
      <w:r>
        <w:rPr>
          <w:sz w:val="26"/>
          <w:szCs w:val="26"/>
        </w:rPr>
        <w:t xml:space="preserve">заявку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любой лот, любые несколько лотов или все лоты по собственному выбору.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многолотовой </w:t>
      </w:r>
      <w:r>
        <w:rPr>
          <w:sz w:val="26"/>
          <w:szCs w:val="26"/>
        </w:rPr>
        <w:t xml:space="preserve">закупке </w:t>
      </w:r>
      <w:r>
        <w:rPr>
          <w:sz w:val="26"/>
          <w:szCs w:val="26"/>
        </w:rPr>
        <w:t xml:space="preserve">подача Участником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одной </w:t>
      </w:r>
      <w:r>
        <w:rPr>
          <w:sz w:val="26"/>
          <w:szCs w:val="26"/>
        </w:rPr>
        <w:t xml:space="preserve">заявке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каждый лот, 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считается подач</w:t>
      </w:r>
      <w:r>
        <w:rPr>
          <w:sz w:val="26"/>
          <w:szCs w:val="26"/>
        </w:rPr>
        <w:t xml:space="preserve">ей</w:t>
      </w:r>
      <w:r>
        <w:rPr>
          <w:sz w:val="26"/>
          <w:szCs w:val="26"/>
        </w:rPr>
        <w:t xml:space="preserve"> второй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закупку.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8"/>
        </w:numPr>
        <w:ind w:left="425" w:right="0" w:hanging="360"/>
        <w:keepNext/>
        <w:rPr>
          <w:sz w:val="22"/>
          <w:szCs w:val="22"/>
        </w:rPr>
      </w:pPr>
      <w:r>
        <w:rPr>
          <w:sz w:val="26"/>
          <w:szCs w:val="26"/>
        </w:rPr>
        <w:t xml:space="preserve">В случае подачи заявки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несколько лотов </w:t>
      </w:r>
      <w:r>
        <w:rPr>
          <w:sz w:val="26"/>
          <w:szCs w:val="26"/>
        </w:rPr>
        <w:t xml:space="preserve">дополнительно должны быть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соблюдены следующие требования: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0"/>
          <w:numId w:val="210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Письмо о подаче оферты (форма 2)</w:t>
      </w:r>
      <w:r>
        <w:rPr>
          <w:sz w:val="26"/>
          <w:szCs w:val="26"/>
        </w:rPr>
        <w:t xml:space="preserve"> (</w:t>
      </w:r>
      <w:hyperlink w:tooltip="#Прил04_ФормыЗаявки" w:anchor="Прил04_ФормыЗаявки" w:history="1">
        <w:r>
          <w:rPr>
            <w:rStyle w:val="1578"/>
            <w:sz w:val="26"/>
            <w:szCs w:val="26"/>
          </w:rPr>
          <w:t xml:space="preserve">Приложение № </w:t>
        </w:r>
        <w:r>
          <w:rPr>
            <w:rStyle w:val="1578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должно содержать указание номера и названия каждого лота;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numPr>
          <w:ilvl w:val="0"/>
          <w:numId w:val="210"/>
        </w:numPr>
        <w:ind w:right="0"/>
        <w:rPr>
          <w:sz w:val="22"/>
          <w:szCs w:val="22"/>
        </w:rPr>
      </w:pPr>
      <w:r>
        <w:rPr>
          <w:sz w:val="26"/>
          <w:szCs w:val="26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План распределения объемов поставки продукции (форма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11)</w:t>
      </w:r>
      <w:r>
        <w:rPr>
          <w:sz w:val="26"/>
          <w:szCs w:val="26"/>
        </w:rPr>
        <w:t xml:space="preserve"> – </w:t>
      </w:r>
      <w:hyperlink w:tooltip="#Прил04_ФормыЗаявки" w:anchor="Прил04_ФормыЗаявки" w:history="1">
        <w:r>
          <w:rPr>
            <w:rStyle w:val="1578"/>
            <w:sz w:val="26"/>
            <w:szCs w:val="26"/>
          </w:rPr>
          <w:t xml:space="preserve">Приложение № </w:t>
        </w:r>
        <w:r>
          <w:rPr>
            <w:rStyle w:val="1578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должны быть подготовлены отдельно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из лотов с указанием номера и названия лота.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08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Решения, принимаемые в ходе процедуры закупки, в том числе </w:t>
      </w:r>
      <w:r>
        <w:rPr>
          <w:sz w:val="26"/>
          <w:szCs w:val="26"/>
        </w:rPr>
        <w:t xml:space="preserve">решения в рамках </w:t>
      </w:r>
      <w:r>
        <w:rPr>
          <w:sz w:val="26"/>
          <w:szCs w:val="26"/>
        </w:rPr>
        <w:t xml:space="preserve">рассмотрени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(первых частей заявок, вторых частей заявок и ценовых предложений)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оценк</w:t>
      </w:r>
      <w:r>
        <w:rPr>
          <w:sz w:val="26"/>
          <w:szCs w:val="26"/>
        </w:rPr>
        <w:t xml:space="preserve">и и сопоставления</w:t>
      </w:r>
      <w:r>
        <w:rPr>
          <w:sz w:val="26"/>
          <w:szCs w:val="26"/>
        </w:rPr>
        <w:t xml:space="preserve"> заявок, определени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Победителя, признани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закупки несостоявшейся, отказ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от дальнейшего ее проведения и т.д., осуществляются раздельно и независимо по каждому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лотов. При этом Организатор вправе оформить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каждому лоту отдельный протокол</w:t>
      </w:r>
      <w:r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 xml:space="preserve"> или сформировать общий по всем лотам протокол</w:t>
      </w:r>
      <w:r>
        <w:rPr>
          <w:sz w:val="26"/>
          <w:szCs w:val="26"/>
        </w:rPr>
        <w:t xml:space="preserve"> закупки</w:t>
      </w:r>
      <w:r>
        <w:rPr>
          <w:sz w:val="26"/>
          <w:szCs w:val="26"/>
        </w:rPr>
        <w:t xml:space="preserve">,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который в отношении каждого лота вносятся сведения, подлежащие официальному размещению.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0"/>
        </w:numPr>
        <w:ind w:left="425" w:right="0" w:hanging="36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8"/>
        <w:rPr>
          <w:sz w:val="22"/>
          <w:szCs w:val="22"/>
        </w:rPr>
      </w:pPr>
      <w:r/>
      <w:bookmarkStart w:id="440" w:name="_Toc35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орядок заключения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</w:t>
      </w:r>
      <w:r>
        <w:rPr>
          <w:sz w:val="26"/>
          <w:szCs w:val="26"/>
        </w:rPr>
      </w:r>
      <w:bookmarkEnd w:id="0"/>
      <w:r/>
      <w:bookmarkEnd w:id="44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41" w:name="_Toc36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Общие положения</w:t>
      </w:r>
      <w:bookmarkEnd w:id="0"/>
      <w:r/>
      <w:bookmarkEnd w:id="44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1"/>
        </w:numPr>
        <w:ind w:left="425" w:right="0" w:hanging="360"/>
        <w:rPr>
          <w:sz w:val="22"/>
          <w:szCs w:val="22"/>
        </w:rPr>
      </w:pPr>
      <w:r>
        <w:rPr>
          <w:sz w:val="26"/>
          <w:szCs w:val="26"/>
        </w:rPr>
        <w:t xml:space="preserve">Нормы настоящего раздела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_Ref126142429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42" w:name="_Toc37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Заключение Договора</w:t>
      </w:r>
      <w:bookmarkEnd w:id="0"/>
      <w:r/>
      <w:bookmarkEnd w:id="44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Договор между Заказчиком и Победителем заключается не ранее чем через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(десять) календарных дней и не позднее чем через 20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(двадцать) календарных дней с даты официального размещения итогового протокола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закупки.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Договор не может быть заключен, если это запрещено законодательством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национальном режиме в случаях, установленных 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_Ref186219943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4.14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целях заключения Договора Участник, признанный Победителем, обязан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срок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адресу,</w:t>
      </w:r>
      <w:r>
        <w:rPr>
          <w:sz w:val="26"/>
          <w:szCs w:val="26"/>
        </w:rPr>
        <w:t xml:space="preserve"> определенному в подразделе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_Ref125359973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как м</w:t>
      </w:r>
      <w:r>
        <w:rPr>
          <w:sz w:val="26"/>
          <w:szCs w:val="26"/>
        </w:rPr>
        <w:t xml:space="preserve">есто подачи документов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отношении цепочки собственников, включая конечных бенефициаров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sz w:val="26"/>
          <w:szCs w:val="26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578"/>
            <w:sz w:val="26"/>
            <w:szCs w:val="26"/>
          </w:rPr>
          <w:t xml:space="preserve">Приложением № </w:t>
        </w:r>
        <w:r>
          <w:rPr>
            <w:rStyle w:val="1578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 приложением подтверждающих документов согласно перечню, установленному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Приложении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1 к указанной справке. Данные документы должны быть предоставлены 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бумажном виде и на электронном носителе в отдельном запечатанном конверте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надписью «Документы Победителя о цепочке собственников».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2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срок не позднее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(скан-копия в формате </w:t>
      </w:r>
      <w:r>
        <w:rPr>
          <w:sz w:val="26"/>
          <w:szCs w:val="26"/>
          <w:lang w:val="en-US"/>
        </w:rPr>
        <w:t xml:space="preserve">pdf</w:t>
      </w:r>
      <w:r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Заверение об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обстоятельствах, представляющ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е собой гарантийное письмо об отсутствии обстоятельств, </w:t>
      </w:r>
      <w:r>
        <w:rPr>
          <w:sz w:val="26"/>
          <w:szCs w:val="26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578"/>
            <w:sz w:val="26"/>
            <w:szCs w:val="26"/>
          </w:rPr>
          <w:t xml:space="preserve">Приложением № 5</w:t>
        </w:r>
      </w:hyperlink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2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еред заключением Договора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Победитель</w:t>
      </w:r>
      <w:r>
        <w:rPr>
          <w:sz w:val="26"/>
          <w:szCs w:val="26"/>
        </w:rPr>
        <w:t xml:space="preserve"> обязан предоставить Заказчику</w:t>
      </w:r>
      <w:r>
        <w:rPr>
          <w:sz w:val="26"/>
          <w:szCs w:val="26"/>
        </w:rPr>
        <w:t xml:space="preserve">, не позднее сроков, установленных в пункте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\w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в целях </w:t>
      </w:r>
      <w:r>
        <w:rPr>
          <w:sz w:val="26"/>
          <w:szCs w:val="26"/>
        </w:rPr>
        <w:t xml:space="preserve">подтверждения своего соответствия </w:t>
      </w:r>
      <w:r>
        <w:rPr>
          <w:sz w:val="26"/>
          <w:szCs w:val="26"/>
        </w:rPr>
        <w:t xml:space="preserve">обязательному </w:t>
      </w:r>
      <w:r>
        <w:rPr>
          <w:sz w:val="26"/>
          <w:szCs w:val="26"/>
        </w:rPr>
        <w:t xml:space="preserve">требовани</w:t>
      </w:r>
      <w:r>
        <w:rPr>
          <w:sz w:val="26"/>
          <w:szCs w:val="26"/>
        </w:rPr>
        <w:t xml:space="preserve">ю к Участникам</w:t>
      </w:r>
      <w:r>
        <w:rPr>
          <w:sz w:val="26"/>
          <w:szCs w:val="26"/>
        </w:rPr>
        <w:t xml:space="preserve">, указанн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_Ref125552433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подраздела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_Ref125361435 \w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8.2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578"/>
            <w:sz w:val="26"/>
            <w:szCs w:val="26"/>
          </w:rPr>
          <w:t xml:space="preserve">Приложение № 3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, следующие документы</w:t>
      </w:r>
      <w:r>
        <w:rPr>
          <w:sz w:val="26"/>
          <w:szCs w:val="26"/>
        </w:rPr>
        <w:t xml:space="preserve"> (скан-копии в формате </w:t>
      </w:r>
      <w:r>
        <w:rPr>
          <w:sz w:val="26"/>
          <w:szCs w:val="26"/>
          <w:lang w:val="en-US"/>
        </w:rPr>
        <w:t xml:space="preserve">pdf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keepNext/>
        <w:rPr>
          <w:sz w:val="22"/>
          <w:szCs w:val="22"/>
        </w:rPr>
      </w:pPr>
      <w:r>
        <w:rPr>
          <w:sz w:val="26"/>
          <w:szCs w:val="26"/>
        </w:rPr>
        <w:t xml:space="preserve">для юридического лица: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rPr>
          <w:sz w:val="22"/>
          <w:szCs w:val="22"/>
        </w:rPr>
      </w:pP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опия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става в действующей редакции с отметкой</w:t>
      </w:r>
      <w:r>
        <w:rPr>
          <w:sz w:val="26"/>
          <w:szCs w:val="26"/>
        </w:rPr>
        <w:t xml:space="preserve"> ИФНС либо копия нотариально заверенного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става (с отметкой нотариуса);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sz w:val="26"/>
          <w:szCs w:val="26"/>
        </w:rPr>
        <w:t xml:space="preserve">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передаче полномочий Управляющей компании), заверенные Победителем;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2"/>
        <w:rPr>
          <w:sz w:val="22"/>
          <w:szCs w:val="22"/>
        </w:rPr>
      </w:pPr>
      <w:r>
        <w:rPr>
          <w:sz w:val="26"/>
          <w:szCs w:val="26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для лиц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зарегистрированн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вне Российской Федерации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ыписк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из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торгового реестра страны регистрации иностранного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ля физическ</w:t>
      </w:r>
      <w:r>
        <w:rPr>
          <w:sz w:val="26"/>
          <w:szCs w:val="26"/>
        </w:rPr>
        <w:t xml:space="preserve">ого</w:t>
      </w:r>
      <w:r>
        <w:rPr>
          <w:sz w:val="26"/>
          <w:szCs w:val="26"/>
        </w:rPr>
        <w:t xml:space="preserve"> лиц</w:t>
      </w:r>
      <w:r>
        <w:rPr>
          <w:sz w:val="26"/>
          <w:szCs w:val="26"/>
        </w:rPr>
        <w:t xml:space="preserve">а:</w:t>
      </w:r>
      <w:r>
        <w:rPr>
          <w:sz w:val="26"/>
          <w:szCs w:val="26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sz w:val="26"/>
          <w:szCs w:val="26"/>
        </w:rPr>
      </w:r>
      <w:bookmarkStart w:id="0" w:name="undefined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сли в соответствии с законодательством</w:t>
      </w:r>
      <w:r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ставом Заказчика потребуется предварительное одобрение заключаемого на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(пять) календарных дней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даты указанного одобрения.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3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sz w:val="26"/>
          <w:szCs w:val="26"/>
        </w:rPr>
        <w:t xml:space="preserve"> (за исключением случая возврата на предыдущий этап закупки)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3"/>
        </w:numPr>
        <w:ind w:left="720" w:right="0" w:hanging="720"/>
        <w:keepNext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итоговый протокол по результатам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Извещение и Документация о закупке со всеми изменениями;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заявка Победителя со всеми дополнениями и разъяснениями.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Договор </w:t>
      </w:r>
      <w:r>
        <w:rPr>
          <w:sz w:val="26"/>
          <w:szCs w:val="26"/>
        </w:rPr>
        <w:t xml:space="preserve">согласовывается и </w:t>
      </w:r>
      <w:r>
        <w:rPr>
          <w:sz w:val="26"/>
          <w:szCs w:val="26"/>
        </w:rPr>
        <w:t xml:space="preserve">заключается с использованием </w:t>
      </w:r>
      <w:r>
        <w:rPr>
          <w:sz w:val="26"/>
          <w:szCs w:val="26"/>
        </w:rPr>
        <w:t xml:space="preserve">функционала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ЭП,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том числе</w:t>
      </w:r>
      <w:r>
        <w:rPr>
          <w:sz w:val="26"/>
          <w:szCs w:val="26"/>
        </w:rPr>
        <w:t xml:space="preserve"> подпис</w:t>
      </w:r>
      <w:r>
        <w:rPr>
          <w:sz w:val="26"/>
          <w:szCs w:val="26"/>
        </w:rPr>
        <w:t xml:space="preserve">ывается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усиленной квалифицированной электронной подписью </w:t>
      </w:r>
      <w:r>
        <w:rPr>
          <w:sz w:val="26"/>
          <w:szCs w:val="26"/>
        </w:rPr>
        <w:t xml:space="preserve">уполномоченного лица Победителя и </w:t>
      </w:r>
      <w:r>
        <w:rPr>
          <w:sz w:val="26"/>
          <w:szCs w:val="26"/>
        </w:rPr>
        <w:t xml:space="preserve">Заказчика</w:t>
      </w:r>
      <w:r>
        <w:rPr>
          <w:sz w:val="26"/>
          <w:szCs w:val="26"/>
        </w:rPr>
        <w:t xml:space="preserve"> соответственно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В течение установленного в пункте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срока Заказчик </w:t>
      </w:r>
      <w:r>
        <w:rPr>
          <w:sz w:val="26"/>
          <w:szCs w:val="26"/>
        </w:rPr>
        <w:t xml:space="preserve">с использованием </w:t>
      </w:r>
      <w:r>
        <w:rPr>
          <w:sz w:val="26"/>
          <w:szCs w:val="26"/>
        </w:rPr>
        <w:t xml:space="preserve">функционала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ЭП направляет в адрес Победителя заполненный со своей стороны проект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В случае наличия </w:t>
      </w:r>
      <w:r>
        <w:rPr>
          <w:sz w:val="26"/>
          <w:szCs w:val="26"/>
        </w:rPr>
        <w:t xml:space="preserve">у Победителя </w:t>
      </w:r>
      <w:r>
        <w:rPr>
          <w:sz w:val="26"/>
          <w:szCs w:val="26"/>
        </w:rPr>
        <w:t xml:space="preserve">разногласий по направленному Заказчиком проекту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оговора, </w:t>
      </w:r>
      <w:r>
        <w:rPr>
          <w:sz w:val="26"/>
          <w:szCs w:val="26"/>
        </w:rPr>
        <w:t xml:space="preserve">Победитель</w:t>
      </w:r>
      <w:r>
        <w:rPr>
          <w:sz w:val="26"/>
          <w:szCs w:val="26"/>
        </w:rPr>
        <w:t xml:space="preserve"> составляет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ротокол разногласий с указанием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нем своих </w:t>
      </w:r>
      <w:r>
        <w:rPr>
          <w:sz w:val="26"/>
          <w:szCs w:val="26"/>
        </w:rPr>
        <w:t xml:space="preserve">замечаний к положениям проекта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оговора, не соответствующим </w:t>
      </w:r>
      <w:r>
        <w:rPr>
          <w:sz w:val="26"/>
          <w:szCs w:val="26"/>
        </w:rPr>
        <w:t xml:space="preserve">условиям настоящей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окументации о закупке и</w:t>
      </w:r>
      <w:r>
        <w:rPr>
          <w:sz w:val="26"/>
          <w:szCs w:val="26"/>
        </w:rPr>
        <w:t xml:space="preserve"> (</w:t>
      </w:r>
      <w:r>
        <w:rPr>
          <w:sz w:val="26"/>
          <w:szCs w:val="26"/>
        </w:rPr>
        <w:t xml:space="preserve">или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заявке</w:t>
      </w:r>
      <w:r>
        <w:rPr>
          <w:sz w:val="26"/>
          <w:szCs w:val="26"/>
        </w:rPr>
        <w:t xml:space="preserve"> Победителя (</w:t>
      </w: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приведением ссылок на конкретные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пункты / положения </w:t>
      </w:r>
      <w:r>
        <w:rPr>
          <w:sz w:val="26"/>
          <w:szCs w:val="26"/>
        </w:rPr>
        <w:t xml:space="preserve">данных документов</w:t>
      </w:r>
      <w:r>
        <w:rPr>
          <w:sz w:val="26"/>
          <w:szCs w:val="26"/>
        </w:rPr>
        <w:t xml:space="preserve">, которым они не соответствуют)</w:t>
      </w:r>
      <w:r>
        <w:rPr>
          <w:sz w:val="26"/>
          <w:szCs w:val="26"/>
        </w:rPr>
        <w:t xml:space="preserve">. Протокол разногласий направляется Заказчику с использованием </w:t>
      </w:r>
      <w:r>
        <w:rPr>
          <w:sz w:val="26"/>
          <w:szCs w:val="26"/>
        </w:rPr>
        <w:t xml:space="preserve">функционала ЭП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После рассмотрения указанного протокола разногласий </w:t>
      </w:r>
      <w:r>
        <w:rPr>
          <w:sz w:val="26"/>
          <w:szCs w:val="26"/>
        </w:rPr>
        <w:t xml:space="preserve">Заказчик </w:t>
      </w:r>
      <w:r>
        <w:rPr>
          <w:sz w:val="26"/>
          <w:szCs w:val="26"/>
        </w:rPr>
        <w:t xml:space="preserve">вправе</w:t>
      </w:r>
      <w:r>
        <w:rPr>
          <w:sz w:val="26"/>
          <w:szCs w:val="26"/>
        </w:rPr>
        <w:t xml:space="preserve"> направ</w:t>
      </w:r>
      <w:r>
        <w:rPr>
          <w:sz w:val="26"/>
          <w:szCs w:val="26"/>
        </w:rPr>
        <w:t xml:space="preserve">ить Победителю доработанный проект Д</w:t>
      </w:r>
      <w:r>
        <w:rPr>
          <w:sz w:val="26"/>
          <w:szCs w:val="26"/>
        </w:rPr>
        <w:t xml:space="preserve">оговора либо повторно направ</w:t>
      </w:r>
      <w:r>
        <w:rPr>
          <w:sz w:val="26"/>
          <w:szCs w:val="26"/>
        </w:rPr>
        <w:t xml:space="preserve">ить исходный</w:t>
      </w:r>
      <w:r>
        <w:rPr>
          <w:sz w:val="26"/>
          <w:szCs w:val="26"/>
        </w:rPr>
        <w:t xml:space="preserve"> проект </w:t>
      </w: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оговора с указанием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отдельном документе причин отказа учесть полностью или частично замечания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содержащиеся в протоколе разногласий </w:t>
      </w:r>
      <w:r>
        <w:rPr>
          <w:sz w:val="26"/>
          <w:szCs w:val="26"/>
        </w:rPr>
        <w:t xml:space="preserve">Победителя.</w:t>
      </w:r>
      <w:bookmarkEnd w:id="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ведения о заключенном Договоре в течение 3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(трех) рабочих дней со дня заключения такого Договора</w:t>
      </w:r>
      <w:r>
        <w:rPr>
          <w:sz w:val="26"/>
          <w:szCs w:val="26"/>
        </w:rPr>
        <w:t xml:space="preserve"> на ЭП</w:t>
      </w:r>
      <w:r>
        <w:rPr>
          <w:sz w:val="26"/>
          <w:szCs w:val="26"/>
        </w:rPr>
        <w:t xml:space="preserve"> вносятся </w:t>
      </w:r>
      <w:r>
        <w:rPr>
          <w:sz w:val="26"/>
          <w:szCs w:val="26"/>
        </w:rPr>
        <w:t xml:space="preserve">Оператором ЭП</w:t>
      </w:r>
      <w:r>
        <w:rPr>
          <w:sz w:val="26"/>
          <w:szCs w:val="26"/>
        </w:rPr>
        <w:t xml:space="preserve"> в Реестр договоров </w:t>
      </w:r>
      <w:r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ЕИС</w:t>
      </w:r>
      <w:r>
        <w:rPr>
          <w:sz w:val="26"/>
          <w:szCs w:val="26"/>
        </w:rPr>
        <w:t xml:space="preserve"> (если размещение таких сведений допустимо Законом 223-ФЗ)</w:t>
      </w:r>
      <w:r>
        <w:rPr>
          <w:sz w:val="26"/>
          <w:szCs w:val="26"/>
        </w:rPr>
        <w:t xml:space="preserve">. Если при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сравнению с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указанными в итоговом протоколе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результатам закупки), то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в течение 10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(десяти) календарных дней со дня внесения таких изменений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Договор </w:t>
      </w:r>
      <w:bookmarkStart w:id="0" w:name="undefined"/>
      <w:r>
        <w:rPr>
          <w:sz w:val="26"/>
          <w:szCs w:val="26"/>
        </w:rPr>
        <w:t xml:space="preserve">соответствующая </w:t>
      </w:r>
      <w:r>
        <w:rPr>
          <w:sz w:val="26"/>
          <w:szCs w:val="26"/>
        </w:rPr>
        <w:t xml:space="preserve">информаци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с указанием измененных условий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Договора </w:t>
      </w:r>
      <w:r>
        <w:rPr>
          <w:sz w:val="26"/>
          <w:szCs w:val="26"/>
        </w:rPr>
        <w:t xml:space="preserve">также размещается в ЕИС (если размещение таких сведений допустимо Законом 223-ФЗ)</w:t>
      </w:r>
      <w:bookmarkEnd w:id="0"/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214"/>
        </w:numPr>
        <w:ind w:left="720" w:right="0" w:hanging="720"/>
        <w:rPr>
          <w:sz w:val="22"/>
          <w:szCs w:val="22"/>
        </w:rPr>
      </w:pPr>
      <w:r>
        <w:rPr>
          <w:sz w:val="26"/>
          <w:szCs w:val="26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качестве Победителя иного Участника, занявшего следующее место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требуется»).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9"/>
        <w:rPr>
          <w:sz w:val="22"/>
          <w:szCs w:val="22"/>
        </w:rPr>
      </w:pPr>
      <w:r/>
      <w:bookmarkStart w:id="443" w:name="_Toc38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Уклонение Победителя от заключения Договора</w:t>
      </w:r>
      <w:bookmarkEnd w:id="0"/>
      <w:r/>
      <w:bookmarkEnd w:id="44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0"/>
        </w:numPr>
        <w:keepNext/>
        <w:rPr>
          <w:sz w:val="22"/>
          <w:szCs w:val="22"/>
        </w:rPr>
      </w:pPr>
      <w:r>
        <w:rPr>
          <w:sz w:val="26"/>
          <w:szCs w:val="26"/>
        </w:rPr>
        <w:t xml:space="preserve">5.3.1. Е</w:t>
      </w:r>
      <w:r>
        <w:rPr>
          <w:sz w:val="26"/>
          <w:szCs w:val="26"/>
        </w:rPr>
        <w:t xml:space="preserve">сли Победитель закупки: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не подпишет Договор в установленные Документацией о закупке сроки (пункт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_Ref130293821 \r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5.2.1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откажется от подписания Договора на условиях, определяемых в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с пунктом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_Ref132288402 \r \h </w:instrText>
      </w:r>
      <w:r>
        <w:rPr>
          <w:sz w:val="26"/>
          <w:szCs w:val="26"/>
        </w:rPr>
        <w:instrText xml:space="preserve"> \* MERGEFORMAT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5.2.8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578"/>
            <w:sz w:val="26"/>
            <w:szCs w:val="26"/>
          </w:rPr>
          <w:t xml:space="preserve">Приложение № </w:t>
        </w:r>
        <w:r>
          <w:rPr>
            <w:rStyle w:val="1578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), с приложением подтверждающих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Заверение об обстоятельствах, представляющ</w:t>
      </w:r>
      <w:r>
        <w:rPr>
          <w:sz w:val="26"/>
          <w:szCs w:val="26"/>
        </w:rPr>
        <w:t xml:space="preserve">ее</w:t>
      </w:r>
      <w:r>
        <w:rPr>
          <w:sz w:val="26"/>
          <w:szCs w:val="26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578"/>
            <w:sz w:val="26"/>
            <w:szCs w:val="26"/>
          </w:rPr>
          <w:t xml:space="preserve">Приложением № </w:t>
        </w:r>
        <w:r>
          <w:rPr>
            <w:rStyle w:val="1578"/>
            <w:sz w:val="26"/>
            <w:szCs w:val="26"/>
          </w:rPr>
          <w:t xml:space="preserve">5</w:t>
        </w:r>
      </w:hyperlink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копии документов, обязательных</w:t>
      </w:r>
      <w:r>
        <w:rPr>
          <w:sz w:val="26"/>
          <w:szCs w:val="26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578"/>
            <w:sz w:val="26"/>
            <w:szCs w:val="26"/>
          </w:rPr>
          <w:t xml:space="preserve">Приложения №</w:t>
        </w:r>
        <w:r>
          <w:rPr>
            <w:rStyle w:val="1578"/>
            <w:sz w:val="26"/>
            <w:szCs w:val="26"/>
          </w:rPr>
          <w:t xml:space="preserve"> </w:t>
        </w:r>
        <w:r>
          <w:rPr>
            <w:rStyle w:val="1578"/>
            <w:sz w:val="26"/>
            <w:szCs w:val="26"/>
          </w:rPr>
          <w:t xml:space="preserve">1 </w:t>
        </w:r>
        <w:r>
          <w:rPr>
            <w:rStyle w:val="1578"/>
            <w:sz w:val="26"/>
            <w:szCs w:val="26"/>
          </w:rPr>
          <w:t xml:space="preserve">– </w:t>
        </w:r>
        <w:r>
          <w:rPr>
            <w:rStyle w:val="1578"/>
            <w:sz w:val="26"/>
            <w:szCs w:val="26"/>
          </w:rPr>
          <w:t xml:space="preserve">Технические требования</w:t>
        </w:r>
      </w:hyperlink>
      <w:r>
        <w:rPr>
          <w:sz w:val="26"/>
          <w:szCs w:val="26"/>
        </w:rPr>
        <w:t xml:space="preserve"> (в случае установления таковых);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не предоставит обеспечение исполнения договора</w:t>
      </w:r>
      <w:r>
        <w:rPr>
          <w:sz w:val="26"/>
          <w:szCs w:val="26"/>
        </w:rPr>
        <w:t xml:space="preserve"> до момента его заключения, если</w:t>
      </w:r>
      <w:r>
        <w:rPr>
          <w:sz w:val="26"/>
          <w:szCs w:val="26"/>
        </w:rPr>
        <w:t xml:space="preserve"> Документация о закупке</w:t>
      </w:r>
      <w:r>
        <w:rPr>
          <w:sz w:val="26"/>
          <w:szCs w:val="26"/>
        </w:rPr>
        <w:t xml:space="preserve"> предусматривает обеспечение исполнения договора с соответствующими обязательствами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1"/>
        <w:rPr>
          <w:sz w:val="22"/>
          <w:szCs w:val="22"/>
        </w:rPr>
      </w:pPr>
      <w:r>
        <w:rPr>
          <w:sz w:val="26"/>
          <w:szCs w:val="26"/>
        </w:rPr>
        <w:t xml:space="preserve">не выполнит другие условия, прямо предусмотренные Документацией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134"/>
        <w:rPr>
          <w:sz w:val="22"/>
          <w:szCs w:val="22"/>
        </w:rPr>
      </w:pPr>
      <w:r>
        <w:rPr>
          <w:sz w:val="26"/>
          <w:szCs w:val="26"/>
        </w:rPr>
        <w:t xml:space="preserve">то он</w:t>
      </w:r>
      <w:r>
        <w:rPr>
          <w:sz w:val="26"/>
          <w:szCs w:val="26"/>
        </w:rPr>
        <w:t xml:space="preserve"> (</w:t>
      </w:r>
      <w:r>
        <w:rPr>
          <w:sz w:val="26"/>
          <w:szCs w:val="26"/>
        </w:rPr>
        <w:t xml:space="preserve">по истечению установленных в подразделе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REF _Ref138341423 \r \h </w:instrText>
      </w:r>
      <w:r>
        <w:rPr>
          <w:sz w:val="26"/>
          <w:szCs w:val="26"/>
        </w:rPr>
        <w:fldChar w:fldCharType="separate"/>
      </w:r>
      <w:r>
        <w:rPr>
          <w:sz w:val="26"/>
          <w:szCs w:val="26"/>
        </w:rPr>
        <w:t xml:space="preserve">5.2</w:t>
      </w:r>
      <w:r>
        <w:rPr>
          <w:sz w:val="26"/>
          <w:szCs w:val="26"/>
        </w:rPr>
        <w:fldChar w:fldCharType="end"/>
      </w:r>
      <w:r>
        <w:rPr>
          <w:sz w:val="26"/>
          <w:szCs w:val="26"/>
        </w:rPr>
        <w:t xml:space="preserve"> сроков на заключение Договора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признается уклонившимся от заключения Договора и утрачивает </w:t>
      </w:r>
      <w:r>
        <w:rPr>
          <w:sz w:val="26"/>
          <w:szCs w:val="26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134"/>
      </w:pPr>
      <w:r/>
      <w:r/>
    </w:p>
    <w:p>
      <w:pPr>
        <w:pStyle w:val="1548"/>
      </w:pPr>
      <w:r/>
      <w:bookmarkStart w:id="444" w:name="_Toc39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Приложение № 1 – Технические требования</w:t>
      </w:r>
      <w:bookmarkEnd w:id="0"/>
      <w:r/>
      <w:bookmarkEnd w:id="444"/>
      <w:r/>
      <w:r/>
    </w:p>
    <w:p>
      <w:pPr>
        <w:pStyle w:val="1549"/>
      </w:pPr>
      <w:r/>
      <w:bookmarkStart w:id="445" w:name="_Toc40"/>
      <w:r/>
      <w:bookmarkStart w:id="0" w:name="undefined"/>
      <w:r>
        <w:t xml:space="preserve">Пояснения к Техническим требованиям</w:t>
      </w:r>
      <w:bookmarkEnd w:id="0"/>
      <w:r/>
      <w:bookmarkEnd w:id="445"/>
      <w:r/>
      <w:r/>
    </w:p>
    <w:p>
      <w:pPr>
        <w:pStyle w:val="1550"/>
        <w:numPr>
          <w:ilvl w:val="0"/>
          <w:numId w:val="0"/>
        </w:numPr>
      </w:pPr>
      <w:r>
        <w:t xml:space="preserve">6.1.1. 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548"/>
      </w:pPr>
      <w:r/>
      <w:bookmarkStart w:id="446" w:name="_Toc41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Приложение № 2 – Проект договора</w:t>
      </w:r>
      <w:bookmarkEnd w:id="0"/>
      <w:r/>
      <w:bookmarkEnd w:id="446"/>
      <w:r/>
      <w:r/>
    </w:p>
    <w:p>
      <w:pPr>
        <w:pStyle w:val="1549"/>
      </w:pPr>
      <w:r/>
      <w:bookmarkStart w:id="447" w:name="_Toc42"/>
      <w:r/>
      <w:bookmarkStart w:id="0" w:name="undefined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0"/>
      <w:r/>
      <w:bookmarkEnd w:id="447"/>
      <w:r/>
      <w:r/>
    </w:p>
    <w:p>
      <w:pPr>
        <w:pStyle w:val="1550"/>
        <w:numPr>
          <w:ilvl w:val="0"/>
          <w:numId w:val="215"/>
        </w:numPr>
        <w:ind w:left="720" w:right="0" w:hanging="720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550"/>
        <w:numPr>
          <w:ilvl w:val="0"/>
          <w:numId w:val="215"/>
        </w:numPr>
        <w:ind w:left="720" w:right="0" w:hanging="720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bookmarkStart w:id="0" w:name="undefined"/>
      <w:r>
        <w:t xml:space="preserve">как «</w:t>
      </w:r>
      <w:r>
        <w:t xml:space="preserve">Некритичные </w:t>
      </w:r>
      <w:r>
        <w:t xml:space="preserve">пункты</w:t>
      </w:r>
      <w:r>
        <w:t xml:space="preserve">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</w:t>
      </w:r>
      <w:r>
        <w:t xml:space="preserve">»</w:t>
      </w:r>
      <w:bookmarkEnd w:id="0"/>
      <w:r>
        <w:t xml:space="preserve">.</w:t>
      </w:r>
      <w:r/>
    </w:p>
    <w:p>
      <w:pPr>
        <w:pStyle w:val="1550"/>
        <w:numPr>
          <w:ilvl w:val="0"/>
          <w:numId w:val="215"/>
        </w:numPr>
        <w:ind w:left="720" w:right="0" w:hanging="720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Заказчик оставляет за собой право рассмотреть и принять перед подписанием Договора предложения и дополнительные (</w:t>
      </w:r>
      <w:r>
        <w:t xml:space="preserve">не</w:t>
      </w:r>
      <w:r>
        <w:t xml:space="preserve"> </w:t>
      </w:r>
      <w:r>
        <w:t xml:space="preserve">носящие</w:t>
      </w:r>
      <w:r>
        <w:t xml:space="preserve"> принципиального характера) изменения </w:t>
      </w:r>
      <w:r>
        <w:t xml:space="preserve">к</w:t>
      </w:r>
      <w:r>
        <w:t xml:space="preserve"> </w:t>
      </w:r>
      <w:r>
        <w:t xml:space="preserve">Договору</w:t>
      </w:r>
      <w:r>
        <w:t xml:space="preserve">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</w:t>
      </w:r>
      <w:r>
        <w:t xml:space="preserve">в</w:t>
      </w:r>
      <w:r>
        <w:t xml:space="preserve"> </w:t>
      </w:r>
      <w:r>
        <w:t xml:space="preserve">Документации о закупке</w:t>
      </w:r>
      <w:r>
        <w:t xml:space="preserve">.</w:t>
      </w:r>
      <w:r/>
    </w:p>
    <w:p>
      <w:pPr>
        <w:pStyle w:val="1550"/>
        <w:numPr>
          <w:ilvl w:val="0"/>
          <w:numId w:val="215"/>
        </w:numPr>
        <w:ind w:left="720" w:right="0" w:hanging="720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554"/>
        <w:jc w:val="center"/>
      </w:pPr>
      <w:r/>
      <w:bookmarkStart w:id="0" w:name="undefined"/>
      <w:r/>
      <w:bookmarkEnd w:id="0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89965" cy="6350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5641595" name=""/>
                        <pic:cNvPicPr/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89964" cy="634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7.95pt;height:50.00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pStyle w:val="1554"/>
      </w:pPr>
      <w:r/>
      <w:r/>
    </w:p>
    <w:p>
      <w:pPr>
        <w:pStyle w:val="1554"/>
        <w:sectPr>
          <w:footnotePr/>
          <w:endnotePr/>
          <w:type w:val="nextPage"/>
          <w:pgSz w:w="11906" w:h="16838" w:orient="portrait"/>
          <w:pgMar w:top="851" w:right="850" w:bottom="851" w:left="1134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1548"/>
        <w:rPr>
          <w:sz w:val="26"/>
          <w:szCs w:val="26"/>
        </w:rPr>
      </w:pPr>
      <w:r/>
      <w:bookmarkStart w:id="448" w:name="_Toc43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Приложение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3 – Требования к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частникам</w:t>
      </w:r>
      <w:bookmarkEnd w:id="0"/>
      <w:r/>
      <w:bookmarkEnd w:id="448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49"/>
        <w:rPr>
          <w:sz w:val="26"/>
          <w:szCs w:val="26"/>
        </w:rPr>
      </w:pPr>
      <w:r/>
      <w:bookmarkStart w:id="449" w:name="_Toc44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Пояснения к </w:t>
      </w:r>
      <w:r>
        <w:rPr>
          <w:sz w:val="26"/>
          <w:szCs w:val="26"/>
        </w:rPr>
        <w:t xml:space="preserve">требованиям к </w:t>
      </w:r>
      <w:r>
        <w:rPr>
          <w:sz w:val="26"/>
          <w:szCs w:val="26"/>
        </w:rPr>
        <w:t xml:space="preserve">У</w:t>
      </w:r>
      <w:r>
        <w:rPr>
          <w:sz w:val="26"/>
          <w:szCs w:val="26"/>
        </w:rPr>
        <w:t xml:space="preserve">частникам</w:t>
      </w:r>
      <w:bookmarkEnd w:id="0"/>
      <w:r/>
      <w:bookmarkEnd w:id="449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  <w:t xml:space="preserve">8.1.1. Чтобы претендовать на победу</w:t>
      </w:r>
      <w:r>
        <w:rPr>
          <w:sz w:val="26"/>
          <w:szCs w:val="26"/>
        </w:rPr>
        <w:t xml:space="preserve"> в закупке и получение права заключить Договор с Заказчиком, Участник самостоятельно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spacing w:after="120"/>
        <w:rPr>
          <w:rFonts w:ascii="Times New Roman" w:hAnsi="Times New Roman" w:cs="Times New Roman"/>
          <w:sz w:val="26"/>
          <w:szCs w:val="26"/>
        </w:rPr>
      </w:pPr>
      <w:r/>
      <w:bookmarkStart w:id="450" w:name="_Toc45"/>
      <w:r>
        <w:rPr>
          <w:rFonts w:ascii="Times New Roman" w:hAnsi="Times New Roman" w:eastAsia="Times New Roman" w:cs="Times New Roman"/>
          <w:sz w:val="26"/>
          <w:szCs w:val="26"/>
        </w:rPr>
      </w:r>
      <w:bookmarkStart w:id="253" w:name="_Ref125361435"/>
      <w:r>
        <w:rPr>
          <w:rFonts w:ascii="Times New Roman" w:hAnsi="Times New Roman" w:eastAsia="Times New Roman" w:cs="Times New Roman"/>
          <w:sz w:val="26"/>
          <w:szCs w:val="26"/>
        </w:rPr>
      </w:r>
      <w:bookmarkStart w:id="254" w:name="_Ref125361590"/>
      <w:r>
        <w:rPr>
          <w:rFonts w:ascii="Times New Roman" w:hAnsi="Times New Roman" w:eastAsia="Times New Roman" w:cs="Times New Roman"/>
          <w:sz w:val="26"/>
          <w:szCs w:val="26"/>
        </w:rPr>
      </w:r>
      <w:bookmarkStart w:id="255" w:name="_Ref125361617"/>
      <w:r>
        <w:rPr>
          <w:rFonts w:ascii="Times New Roman" w:hAnsi="Times New Roman" w:eastAsia="Times New Roman" w:cs="Times New Roman"/>
          <w:sz w:val="26"/>
          <w:szCs w:val="26"/>
        </w:rPr>
      </w:r>
      <w:bookmarkStart w:id="256" w:name="_Ref125361832"/>
      <w:r>
        <w:rPr>
          <w:rFonts w:ascii="Times New Roman" w:hAnsi="Times New Roman" w:eastAsia="Times New Roman" w:cs="Times New Roman"/>
          <w:sz w:val="26"/>
          <w:szCs w:val="26"/>
        </w:rPr>
      </w:r>
      <w:bookmarkStart w:id="257" w:name="_Ref125361846"/>
      <w:r>
        <w:rPr>
          <w:rFonts w:ascii="Times New Roman" w:hAnsi="Times New Roman" w:eastAsia="Times New Roman" w:cs="Times New Roman"/>
          <w:sz w:val="26"/>
          <w:szCs w:val="26"/>
        </w:rPr>
      </w:r>
      <w:bookmarkStart w:id="258" w:name="_Ref125361926"/>
      <w:r>
        <w:rPr>
          <w:rFonts w:ascii="Times New Roman" w:hAnsi="Times New Roman" w:eastAsia="Times New Roman" w:cs="Times New Roman"/>
          <w:sz w:val="26"/>
          <w:szCs w:val="26"/>
        </w:rPr>
      </w:r>
      <w:bookmarkStart w:id="259" w:name="_Ref125366879"/>
      <w:r>
        <w:rPr>
          <w:rFonts w:ascii="Times New Roman" w:hAnsi="Times New Roman" w:eastAsia="Times New Roman" w:cs="Times New Roman"/>
          <w:sz w:val="26"/>
          <w:szCs w:val="26"/>
        </w:rPr>
      </w:r>
      <w:bookmarkStart w:id="260" w:name="_Ref125368812"/>
      <w:r>
        <w:rPr>
          <w:rFonts w:ascii="Times New Roman" w:hAnsi="Times New Roman" w:eastAsia="Times New Roman" w:cs="Times New Roman"/>
          <w:sz w:val="26"/>
          <w:szCs w:val="26"/>
        </w:rPr>
      </w:r>
      <w:bookmarkStart w:id="261" w:name="_Ref125368895"/>
      <w:r>
        <w:rPr>
          <w:rFonts w:ascii="Times New Roman" w:hAnsi="Times New Roman" w:eastAsia="Times New Roman" w:cs="Times New Roman"/>
          <w:sz w:val="26"/>
          <w:szCs w:val="26"/>
        </w:rPr>
      </w:r>
      <w:bookmarkStart w:id="262" w:name="_Ref125369088"/>
      <w:r>
        <w:rPr>
          <w:rFonts w:ascii="Times New Roman" w:hAnsi="Times New Roman" w:eastAsia="Times New Roman" w:cs="Times New Roman"/>
          <w:sz w:val="26"/>
          <w:szCs w:val="26"/>
        </w:rPr>
      </w:r>
      <w:bookmarkStart w:id="263" w:name="_Ref125370058"/>
      <w:r>
        <w:rPr>
          <w:rFonts w:ascii="Times New Roman" w:hAnsi="Times New Roman" w:eastAsia="Times New Roman" w:cs="Times New Roman"/>
          <w:sz w:val="26"/>
          <w:szCs w:val="26"/>
        </w:rPr>
      </w:r>
      <w:bookmarkStart w:id="264" w:name="_Ref125370064"/>
      <w:r>
        <w:rPr>
          <w:rFonts w:ascii="Times New Roman" w:hAnsi="Times New Roman" w:eastAsia="Times New Roman" w:cs="Times New Roman"/>
          <w:sz w:val="26"/>
          <w:szCs w:val="26"/>
        </w:rPr>
      </w:r>
      <w:bookmarkStart w:id="265" w:name="_Ref125370071"/>
      <w:r>
        <w:rPr>
          <w:rFonts w:ascii="Times New Roman" w:hAnsi="Times New Roman" w:eastAsia="Times New Roman" w:cs="Times New Roman"/>
          <w:sz w:val="26"/>
          <w:szCs w:val="26"/>
        </w:rPr>
        <w:t xml:space="preserve">Обязательные требования</w:t>
      </w:r>
      <w:bookmarkEnd w:id="253"/>
      <w:r>
        <w:rPr>
          <w:rFonts w:ascii="Times New Roman" w:hAnsi="Times New Roman" w:eastAsia="Times New Roman" w:cs="Times New Roman"/>
          <w:sz w:val="26"/>
          <w:szCs w:val="26"/>
        </w:rPr>
      </w:r>
      <w:bookmarkEnd w:id="254"/>
      <w:r>
        <w:rPr>
          <w:rFonts w:ascii="Times New Roman" w:hAnsi="Times New Roman" w:eastAsia="Times New Roman" w:cs="Times New Roman"/>
          <w:sz w:val="26"/>
          <w:szCs w:val="26"/>
        </w:rPr>
      </w:r>
      <w:bookmarkEnd w:id="255"/>
      <w:r>
        <w:rPr>
          <w:rFonts w:ascii="Times New Roman" w:hAnsi="Times New Roman" w:eastAsia="Times New Roman" w:cs="Times New Roman"/>
          <w:sz w:val="26"/>
          <w:szCs w:val="26"/>
        </w:rPr>
      </w:r>
      <w:bookmarkEnd w:id="256"/>
      <w:r>
        <w:rPr>
          <w:rFonts w:ascii="Times New Roman" w:hAnsi="Times New Roman" w:eastAsia="Times New Roman" w:cs="Times New Roman"/>
          <w:sz w:val="26"/>
          <w:szCs w:val="26"/>
        </w:rPr>
      </w:r>
      <w:bookmarkEnd w:id="257"/>
      <w:r>
        <w:rPr>
          <w:rFonts w:ascii="Times New Roman" w:hAnsi="Times New Roman" w:eastAsia="Times New Roman" w:cs="Times New Roman"/>
          <w:sz w:val="26"/>
          <w:szCs w:val="26"/>
        </w:rPr>
      </w:r>
      <w:bookmarkEnd w:id="258"/>
      <w:r>
        <w:rPr>
          <w:rFonts w:ascii="Times New Roman" w:hAnsi="Times New Roman" w:eastAsia="Times New Roman" w:cs="Times New Roman"/>
          <w:sz w:val="26"/>
          <w:szCs w:val="26"/>
        </w:rPr>
      </w:r>
      <w:bookmarkEnd w:id="259"/>
      <w:r>
        <w:rPr>
          <w:rFonts w:ascii="Times New Roman" w:hAnsi="Times New Roman" w:eastAsia="Times New Roman" w:cs="Times New Roman"/>
          <w:sz w:val="26"/>
          <w:szCs w:val="26"/>
        </w:rPr>
      </w:r>
      <w:bookmarkEnd w:id="260"/>
      <w:r>
        <w:rPr>
          <w:rFonts w:ascii="Times New Roman" w:hAnsi="Times New Roman" w:eastAsia="Times New Roman" w:cs="Times New Roman"/>
          <w:sz w:val="26"/>
          <w:szCs w:val="26"/>
        </w:rPr>
      </w:r>
      <w:bookmarkEnd w:id="261"/>
      <w:r>
        <w:rPr>
          <w:rFonts w:ascii="Times New Roman" w:hAnsi="Times New Roman" w:eastAsia="Times New Roman" w:cs="Times New Roman"/>
          <w:sz w:val="26"/>
          <w:szCs w:val="26"/>
        </w:rPr>
      </w:r>
      <w:bookmarkEnd w:id="262"/>
      <w:r>
        <w:rPr>
          <w:rFonts w:ascii="Times New Roman" w:hAnsi="Times New Roman" w:eastAsia="Times New Roman" w:cs="Times New Roman"/>
          <w:sz w:val="26"/>
          <w:szCs w:val="26"/>
        </w:rPr>
      </w:r>
      <w:bookmarkEnd w:id="263"/>
      <w:r>
        <w:rPr>
          <w:rFonts w:ascii="Times New Roman" w:hAnsi="Times New Roman" w:eastAsia="Times New Roman" w:cs="Times New Roman"/>
          <w:sz w:val="26"/>
          <w:szCs w:val="26"/>
        </w:rPr>
      </w:r>
      <w:bookmarkEnd w:id="264"/>
      <w:r>
        <w:rPr>
          <w:rFonts w:ascii="Times New Roman" w:hAnsi="Times New Roman" w:eastAsia="Times New Roman" w:cs="Times New Roman"/>
          <w:sz w:val="26"/>
          <w:szCs w:val="26"/>
        </w:rPr>
      </w:r>
      <w:bookmarkEnd w:id="265"/>
      <w:r/>
      <w:bookmarkEnd w:id="450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1575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5670"/>
        <w:gridCol w:w="8327"/>
      </w:tblGrid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 к Участник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Требования к документам,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заключения и исполнения Договора, 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также должен обладать статусом «аккредитован»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Положением об аккредитации, либо являться лицом, указанным в 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3.11 Положения об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отношении гражданской правоспособности: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(файл в формате *.pdf)</w:t>
            </w:r>
            <w:r>
              <w:rPr>
                <w:sz w:val="26"/>
                <w:szCs w:val="26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указанием правомочий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подписание заявки);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отношении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</w:t>
            </w:r>
            <w:r>
              <w:rPr>
                <w:sz w:val="26"/>
                <w:szCs w:val="26"/>
              </w:rPr>
              <w:t xml:space="preserve"> наличи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с момента подачи им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изменений, оказывающих влияние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соответствие его критериям аккредитации (на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текущий статус),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</w:t>
            </w:r>
            <w:r>
              <w:rPr>
                <w:sz w:val="26"/>
                <w:szCs w:val="26"/>
              </w:rPr>
              <w:t xml:space="preserve">редоставление </w:t>
            </w:r>
            <w:r>
              <w:rPr>
                <w:sz w:val="26"/>
                <w:szCs w:val="26"/>
              </w:rPr>
              <w:t xml:space="preserve">Заявк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на аккредитацию</w:t>
            </w:r>
            <w:r>
              <w:rPr>
                <w:sz w:val="26"/>
                <w:szCs w:val="26"/>
              </w:rPr>
              <w:t xml:space="preserve"> не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требуется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наличии</w:t>
            </w:r>
            <w:r>
              <w:rPr>
                <w:sz w:val="26"/>
                <w:szCs w:val="26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sz w:val="26"/>
                <w:szCs w:val="26"/>
              </w:rPr>
              <w:t xml:space="preserve">(</w:t>
            </w:r>
            <w:r>
              <w:rPr>
                <w:sz w:val="26"/>
                <w:szCs w:val="26"/>
              </w:rPr>
              <w:t xml:space="preserve">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момента подачи Заявки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изменений, оказывающих влияние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соответствие его критериям аккредитации (на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текущий статус),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декларация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 и </w:t>
            </w:r>
            <w:r>
              <w:rPr>
                <w:sz w:val="26"/>
                <w:szCs w:val="26"/>
              </w:rPr>
              <w:t xml:space="preserve">обновленная Заявка на аккредитацию по установленной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578"/>
                  <w:sz w:val="26"/>
                  <w:szCs w:val="26"/>
                </w:rPr>
                <w:t xml:space="preserve">Приложение №</w:t>
              </w:r>
              <w:r>
                <w:rPr>
                  <w:rStyle w:val="1578"/>
                  <w:sz w:val="26"/>
                  <w:szCs w:val="26"/>
                </w:rPr>
                <w:t xml:space="preserve"> </w:t>
              </w:r>
              <w:r>
                <w:rPr>
                  <w:rStyle w:val="1578"/>
                  <w:sz w:val="26"/>
                  <w:szCs w:val="26"/>
                </w:rPr>
                <w:t xml:space="preserve">1</w:t>
              </w:r>
              <w:r>
                <w:rPr>
                  <w:rStyle w:val="1578"/>
                  <w:sz w:val="26"/>
                  <w:szCs w:val="26"/>
                </w:rPr>
                <w:t xml:space="preserve">0</w:t>
              </w:r>
            </w:hyperlink>
            <w:r>
              <w:rPr>
                <w:sz w:val="26"/>
                <w:szCs w:val="26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sz w:val="26"/>
                <w:szCs w:val="26"/>
              </w:rPr>
              <w:t xml:space="preserve">при условии, что Участник ранее </w:t>
            </w:r>
            <w:r>
              <w:rPr>
                <w:sz w:val="26"/>
                <w:szCs w:val="26"/>
              </w:rPr>
              <w:t xml:space="preserve">направил Заявку </w:t>
            </w:r>
            <w:r>
              <w:rPr>
                <w:sz w:val="26"/>
                <w:szCs w:val="26"/>
              </w:rPr>
              <w:t xml:space="preserve">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декларация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2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при отсутствии </w:t>
            </w:r>
            <w:r>
              <w:rPr>
                <w:sz w:val="26"/>
                <w:szCs w:val="26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sz w:val="26"/>
                <w:szCs w:val="26"/>
              </w:rPr>
              <w:t xml:space="preserve">у Участника </w:t>
            </w:r>
            <w:r>
              <w:rPr>
                <w:sz w:val="26"/>
                <w:szCs w:val="26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пункте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3.11 Положения об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аккредитации (аккредитация не требуется), но которые ранее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направляли соответствующие сведения </w:t>
            </w:r>
            <w:r>
              <w:rPr>
                <w:sz w:val="26"/>
                <w:szCs w:val="26"/>
              </w:rPr>
              <w:t xml:space="preserve">для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включения записи в Реестр аккредитации </w:t>
            </w:r>
            <w:r>
              <w:rPr>
                <w:sz w:val="26"/>
                <w:szCs w:val="26"/>
              </w:rPr>
              <w:t xml:space="preserve">–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Заявка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</w:t>
            </w:r>
            <w:r>
              <w:rPr>
                <w:sz w:val="26"/>
                <w:szCs w:val="26"/>
              </w:rPr>
              <w:t xml:space="preserve">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установленной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о закупке форме </w:t>
            </w:r>
            <w:r>
              <w:rPr>
                <w:sz w:val="26"/>
                <w:szCs w:val="26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578"/>
                  <w:sz w:val="26"/>
                  <w:szCs w:val="26"/>
                </w:rPr>
                <w:t xml:space="preserve">Приложение № 10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ind w:left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государственном информационном ресурсе бухгалтерской </w:t>
            </w:r>
            <w:r>
              <w:rPr>
                <w:sz w:val="26"/>
                <w:szCs w:val="26"/>
              </w:rPr>
              <w:t xml:space="preserve">(финансовой) отчетности организаций (https://bo.nalog.ru), к Заявке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ОКУД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0710001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и отчета о финансовых результатах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ОКУД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0710002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за последний завершенный финансовый год,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отметкой налогового органа о приеме или с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приложением квитанции о приеме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являются обязательными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Декларация о соответствии Участника данному требованию в составе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составе 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 рамках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применении ими такого налогового режима</w:t>
            </w:r>
            <w:r>
              <w:rPr>
                <w:i/>
                <w:iCs/>
                <w:sz w:val="26"/>
                <w:szCs w:val="26"/>
              </w:rPr>
              <w:t xml:space="preserve">.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4"/>
              <w:contextualSpacing w:val="0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Сведения об Участнике должны отсутствовать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перечне юридических лиц,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11.05.2022 №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851</w:t>
            </w:r>
            <w:r>
              <w:rPr>
                <w:rStyle w:val="1562"/>
                <w:sz w:val="26"/>
                <w:szCs w:val="26"/>
              </w:rPr>
              <w:footnoteReference w:id="13"/>
            </w:r>
            <w:r>
              <w:rPr>
                <w:sz w:val="26"/>
                <w:szCs w:val="26"/>
              </w:rPr>
              <w:t xml:space="preserve">, а также Участник не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562"/>
                <w:sz w:val="26"/>
                <w:szCs w:val="26"/>
              </w:rPr>
              <w:footnoteReference w:id="14"/>
            </w:r>
            <w:r>
              <w:rPr>
                <w:sz w:val="26"/>
                <w:szCs w:val="26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contextualSpacing w:val="0"/>
              <w:jc w:val="both"/>
              <w:spacing w:before="0" w:after="0" w:line="240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Предоставление документов не требуется.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contextualSpacing w:val="0"/>
              <w:jc w:val="both"/>
              <w:spacing w:before="0" w:after="0" w:line="240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(или) перед заключением договора </w:t>
            </w:r>
            <w:r>
              <w:rPr>
                <w:i/>
                <w:iCs/>
                <w:sz w:val="26"/>
                <w:szCs w:val="26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851 «О мерах по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г. N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252».)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Если в подразделе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Декларация о соответствии Участника данному требованию в составе </w:t>
            </w:r>
            <w:r>
              <w:rPr>
                <w:sz w:val="26"/>
                <w:szCs w:val="26"/>
              </w:rPr>
              <w:t xml:space="preserve">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819" w:type="dxa"/>
            <w:vMerge w:val="restart"/>
            <w:textDirection w:val="lrTb"/>
            <w:noWrap w:val="false"/>
          </w:tcPr>
          <w:p>
            <w:pPr>
              <w:pStyle w:val="1554"/>
              <w:numPr>
                <w:ilvl w:val="0"/>
                <w:numId w:val="80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</w:rPr>
              <w:t xml:space="preserve">Если в подразделе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предметом закупки является оказание услуг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выполнение работ (в том числе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поставкой товаров при выполнении закупаемых работ и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(или) оказании закупаемых услуг), то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Участник должен указать свою принадлежность – Участник является иностранным лицом или российским лицом</w:t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6"/>
                <w:szCs w:val="26"/>
                <w:highlight w:val="none"/>
              </w:rPr>
              <w:suppressLineNumbers w:val="0"/>
            </w:pP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W w:w="8327" w:type="dxa"/>
            <w:vMerge w:val="restart"/>
            <w:textDirection w:val="lrTb"/>
            <w:noWrap w:val="false"/>
          </w:tcPr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sz w:val="22"/>
                <w:szCs w:val="22"/>
              </w:rPr>
              <w:suppressLineNumbers w:val="0"/>
            </w:pPr>
            <w:r>
              <w:rPr>
                <w:sz w:val="26"/>
                <w:szCs w:val="26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sz w:val="26"/>
                <w:szCs w:val="26"/>
              </w:rPr>
              <w:t xml:space="preserve">Письма о подаче оферты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contextualSpacing w:val="0"/>
              <w:jc w:val="both"/>
              <w:spacing w:before="0" w:after="0" w:line="226" w:lineRule="auto"/>
              <w:rPr>
                <w:i/>
                <w:iCs/>
                <w:sz w:val="22"/>
                <w:szCs w:val="22"/>
              </w:rPr>
              <w:suppressLineNumbers w:val="0"/>
            </w:pPr>
            <w:r>
              <w:rPr>
                <w:i/>
                <w:iCs/>
                <w:sz w:val="26"/>
                <w:szCs w:val="26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549"/>
        <w:spacing w:after="120"/>
      </w:pPr>
      <w:r/>
      <w:bookmarkStart w:id="451" w:name="_Toc46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Специальные требования</w:t>
      </w:r>
      <w:bookmarkEnd w:id="0"/>
      <w:r/>
      <w:bookmarkEnd w:id="451"/>
      <w:r/>
      <w:r/>
    </w:p>
    <w:tbl>
      <w:tblPr>
        <w:tblStyle w:val="1575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</w:pPr>
            <w:r>
              <w:t xml:space="preserve">Требования к документам, </w:t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236"/>
              </w:numPr>
              <w:ind w:left="284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Специальные требования не установлены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r>
              <w:t xml:space="preserve">Специальные требования не установлены</w:t>
            </w:r>
            <w:r/>
          </w:p>
        </w:tc>
      </w:tr>
    </w:tbl>
    <w:p>
      <w:pPr>
        <w:pStyle w:val="1549"/>
        <w:spacing w:after="120"/>
      </w:pPr>
      <w:r/>
      <w:bookmarkStart w:id="452" w:name="_Toc47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t xml:space="preserve">Дополнительные т</w:t>
      </w:r>
      <w:r>
        <w:t xml:space="preserve">ребования к Генеральным подрядчикам</w:t>
      </w:r>
      <w:bookmarkEnd w:id="0"/>
      <w:r/>
      <w:bookmarkEnd w:id="452"/>
      <w:r/>
      <w:r/>
    </w:p>
    <w:tbl>
      <w:tblPr>
        <w:tblStyle w:val="1575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5949"/>
        <w:gridCol w:w="8327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  <w:t xml:space="preserve">п/п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 к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Генеральн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ому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подрядчику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jc w:val="center"/>
              <w:keepNext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 к документам, подтверждающим соответствие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Генерального подрядчика установленным требованиям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578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 распределения объемов поставки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продукции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Соответствие каждого субподрядчика установленным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требованиям (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 учетом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пункт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REF _Ref125368863 \w \h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\* MERGEFORMAT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3.2.4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в том числе с учетом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объема поставки продукции, который ему предполагается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поручить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соответствии 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Планом распределения объемов </w:t>
            </w:r>
            <w:r>
              <w:t xml:space="preserve">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</w:t>
            </w:r>
            <w:r>
              <w:t xml:space="preserve">форма 4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578"/>
                  <w:rFonts w:ascii="Times New Roman" w:hAnsi="Times New Roman" w:eastAsia="Times New Roman" w:cs="Times New Roman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: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Сведения и документы, аналогичные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установленным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подразделах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instrText xml:space="preserve"> REF _Ref125361435 \w \h  \* MERGEFORMAT </w:instrTex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8.2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 – 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8.3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 в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56"/>
              </w:numPr>
              <w:ind w:left="28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5949" w:type="dxa"/>
            <w:textDirection w:val="lrTb"/>
            <w:noWrap w:val="false"/>
          </w:tcPr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55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Дополнительные т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ребования не установлены.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</w:tbl>
    <w:p>
      <w:pPr>
        <w:pStyle w:val="15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4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53" w:name="_Toc48"/>
      <w:r>
        <w:rPr>
          <w:rFonts w:ascii="Times New Roman" w:hAnsi="Times New Roman" w:eastAsia="Times New Roman" w:cs="Times New Roman"/>
          <w:sz w:val="26"/>
          <w:szCs w:val="26"/>
        </w:rPr>
      </w:r>
      <w:bookmarkStart w:id="339" w:name="Прил04_ФормыЗаяв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40" w:name="_Ref125362865"/>
      <w:r>
        <w:rPr>
          <w:rFonts w:ascii="Times New Roman" w:hAnsi="Times New Roman" w:eastAsia="Times New Roman" w:cs="Times New Roman"/>
          <w:sz w:val="26"/>
          <w:szCs w:val="26"/>
        </w:rPr>
      </w:r>
      <w:bookmarkStart w:id="341" w:name="_Ref125362900"/>
      <w:r>
        <w:rPr>
          <w:rFonts w:ascii="Times New Roman" w:hAnsi="Times New Roman" w:eastAsia="Times New Roman" w:cs="Times New Roman"/>
          <w:sz w:val="26"/>
          <w:szCs w:val="26"/>
        </w:rPr>
      </w:r>
      <w:bookmarkEnd w:id="339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Образцы форм документов, включаемых в состав заявки</w:t>
      </w:r>
      <w:bookmarkEnd w:id="453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54" w:name="_Toc49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Образца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форм документов, включаемых в состав заявки</w:t>
      </w:r>
      <w:bookmarkEnd w:id="454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9.1.1. Образцы форм документов, включаемых в состав заявки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(с инструкциями по их оформлению)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приведены 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отдельном файле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предоставляются отдельным документом в составе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4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к Документации о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55" w:name="_Toc50"/>
      <w:r>
        <w:rPr>
          <w:rFonts w:ascii="Times New Roman" w:hAnsi="Times New Roman" w:eastAsia="Times New Roman" w:cs="Times New Roman"/>
          <w:sz w:val="26"/>
          <w:szCs w:val="26"/>
        </w:rPr>
      </w:r>
      <w:bookmarkStart w:id="344" w:name="Прил05_ФормыПобедителя"/>
      <w:r>
        <w:rPr>
          <w:rFonts w:ascii="Times New Roman" w:hAnsi="Times New Roman" w:eastAsia="Times New Roman" w:cs="Times New Roman"/>
          <w:sz w:val="26"/>
          <w:szCs w:val="26"/>
        </w:rPr>
      </w:r>
      <w:bookmarkEnd w:id="344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5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Образцы форм документов, предоставляемых Победителем</w:t>
      </w:r>
      <w:bookmarkEnd w:id="455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56" w:name="_Toc51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Образцам форм документов, предоставляемых Победителем</w:t>
      </w:r>
      <w:bookmarkEnd w:id="45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10.1.1. Образцы форм документов, предоставляемых Победителем (или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Единственным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участником, в случае признания закупки несостоявшейся и принятия решения 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заключ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договор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динственным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частником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), 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также дополнительные пояснения по их предоставлению и инструкции по их оформлению, приведены в подразделах 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REF _Ref130395470 \r \h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10.2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begin"/>
      </w:r>
      <w:r>
        <w:rPr>
          <w:rFonts w:ascii="Times New Roman" w:hAnsi="Times New Roman" w:eastAsia="Times New Roman" w:cs="Times New Roman"/>
          <w:sz w:val="26"/>
          <w:szCs w:val="26"/>
        </w:rPr>
        <w:instrText xml:space="preserve"> REF _Ref130395475 \r \h </w:instrTex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10.3</w:t>
      </w:r>
      <w:r>
        <w:rPr>
          <w:rFonts w:ascii="Times New Roman" w:hAnsi="Times New Roman" w:eastAsia="Times New Roman" w:cs="Times New Roman"/>
          <w:sz w:val="26"/>
          <w:szCs w:val="26"/>
        </w:rPr>
        <w:fldChar w:fldCharType="end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57" w:name="_Toc52"/>
      <w:r>
        <w:rPr>
          <w:rFonts w:ascii="Times New Roman" w:hAnsi="Times New Roman" w:eastAsia="Times New Roman" w:cs="Times New Roman"/>
          <w:sz w:val="26"/>
          <w:szCs w:val="26"/>
        </w:rPr>
      </w:r>
      <w:bookmarkStart w:id="347" w:name="_Ref130395470"/>
      <w:r>
        <w:rPr>
          <w:rFonts w:ascii="Times New Roman" w:hAnsi="Times New Roman" w:eastAsia="Times New Roman" w:cs="Times New Roman"/>
          <w:sz w:val="26"/>
          <w:szCs w:val="26"/>
        </w:rPr>
        <w:t xml:space="preserve">Форма справки «Сведения о цепочке собственников, включая бенефициаров (в том числе конечных)»</w:t>
      </w:r>
      <w:bookmarkEnd w:id="347"/>
      <w:r/>
      <w:bookmarkEnd w:id="45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10.2.1. Справка «Сведения о цепочке собственников, включая бенефициаров (в том числе конечных)» предоставляется Победителем закупки (поставщиком).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c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приложением 1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Перечень подтверждающих документов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49" w:name="_MON_1741074142"/>
      <w:r>
        <w:rPr>
          <w:rFonts w:ascii="Times New Roman" w:hAnsi="Times New Roman" w:eastAsia="Times New Roman" w:cs="Times New Roman"/>
          <w:sz w:val="26"/>
          <w:szCs w:val="26"/>
        </w:rPr>
      </w:r>
      <w:bookmarkEnd w:id="349"/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82019" cy="659499"/>
                <wp:effectExtent l="6350" t="6350" r="6350" b="635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1182018" cy="659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93.07pt;height:51.93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58" w:name="_Toc53"/>
      <w:r>
        <w:rPr>
          <w:rFonts w:ascii="Times New Roman" w:hAnsi="Times New Roman" w:eastAsia="Times New Roman" w:cs="Times New Roman"/>
          <w:sz w:val="26"/>
          <w:szCs w:val="26"/>
        </w:rPr>
      </w:r>
      <w:bookmarkStart w:id="350" w:name="_Ref130395475"/>
      <w:r>
        <w:rPr>
          <w:rFonts w:ascii="Times New Roman" w:hAnsi="Times New Roman" w:eastAsia="Times New Roman" w:cs="Times New Roman"/>
          <w:sz w:val="26"/>
          <w:szCs w:val="26"/>
        </w:rPr>
        <w:t xml:space="preserve">Форма «Заверение об обстоятельствах»</w:t>
      </w:r>
      <w:bookmarkEnd w:id="350"/>
      <w:r/>
      <w:bookmarkEnd w:id="458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Форма Заверени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Победител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ь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закупки (поставщик) должен выбрать соответствующий ему вариант Заверения об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ставом, внутренними документами и отдельными решениями органов управления Поставщика, для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последующего заключения Договора по предмету настоящей закупки.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216"/>
        </w:numPr>
        <w:ind w:left="720" w:right="0" w:hanging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Форма «Заверение об обстоятельствах» приведена в отдельном файле в формате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Microsoft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lang w:val="en-US"/>
        </w:rPr>
        <w:t xml:space="preserve">Word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jc w:val="center"/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bookmarkStart w:id="352" w:name="_MON_1741074184"/>
      <w:r>
        <w:rPr>
          <w:rFonts w:ascii="Times New Roman" w:hAnsi="Times New Roman" w:eastAsia="Times New Roman" w:cs="Times New Roman"/>
          <w:sz w:val="26"/>
          <w:szCs w:val="26"/>
        </w:rPr>
      </w:r>
      <w:bookmarkEnd w:id="352"/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1362" cy="601456"/>
                <wp:effectExtent l="6350" t="6350" r="6350" b="635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 flipH="0" flipV="0">
                          <a:off x="0" y="0"/>
                          <a:ext cx="921362" cy="60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2.55pt;height:47.36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59" w:name="_Toc54"/>
      <w:r>
        <w:rPr>
          <w:rFonts w:ascii="Times New Roman" w:hAnsi="Times New Roman" w:eastAsia="Times New Roman" w:cs="Times New Roman"/>
          <w:sz w:val="26"/>
          <w:szCs w:val="26"/>
        </w:rPr>
      </w:r>
      <w:bookmarkStart w:id="353" w:name="Прил06_СоставЗаявки"/>
      <w:r>
        <w:rPr>
          <w:rFonts w:ascii="Times New Roman" w:hAnsi="Times New Roman" w:eastAsia="Times New Roman" w:cs="Times New Roman"/>
          <w:sz w:val="26"/>
          <w:szCs w:val="26"/>
        </w:rPr>
      </w:r>
      <w:bookmarkEnd w:id="353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Состав заявки</w:t>
      </w:r>
      <w:bookmarkEnd w:id="340"/>
      <w:r>
        <w:rPr>
          <w:rFonts w:ascii="Times New Roman" w:hAnsi="Times New Roman" w:eastAsia="Times New Roman" w:cs="Times New Roman"/>
          <w:sz w:val="26"/>
          <w:szCs w:val="26"/>
        </w:rPr>
      </w:r>
      <w:bookmarkEnd w:id="341"/>
      <w:r/>
      <w:bookmarkEnd w:id="459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sz w:val="22"/>
          <w:szCs w:val="22"/>
        </w:rPr>
      </w:pPr>
      <w:r/>
      <w:bookmarkStart w:id="460" w:name="_Toc55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  <w:t xml:space="preserve">Состав заявки</w:t>
      </w:r>
      <w:bookmarkEnd w:id="0"/>
      <w:r/>
      <w:bookmarkEnd w:id="46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0"/>
        <w:numPr>
          <w:ilvl w:val="0"/>
          <w:numId w:val="0"/>
        </w:numPr>
        <w:spacing w:after="120"/>
        <w:rPr>
          <w:sz w:val="22"/>
          <w:szCs w:val="22"/>
        </w:rPr>
      </w:pPr>
      <w:r>
        <w:rPr>
          <w:sz w:val="26"/>
          <w:szCs w:val="26"/>
        </w:rPr>
        <w:t xml:space="preserve">11.1.1. Заявка на участие в закупке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должна </w:t>
      </w:r>
      <w:r>
        <w:rPr>
          <w:sz w:val="26"/>
          <w:szCs w:val="26"/>
        </w:rPr>
        <w:t xml:space="preserve">состоять из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перв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част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, втор</w:t>
      </w:r>
      <w:r>
        <w:rPr>
          <w:sz w:val="26"/>
          <w:szCs w:val="26"/>
        </w:rPr>
        <w:t xml:space="preserve">ой</w:t>
      </w:r>
      <w:r>
        <w:rPr>
          <w:sz w:val="26"/>
          <w:szCs w:val="26"/>
        </w:rPr>
        <w:t xml:space="preserve"> част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и ценово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предложени</w:t>
      </w:r>
      <w:r>
        <w:rPr>
          <w:sz w:val="26"/>
          <w:szCs w:val="26"/>
        </w:rPr>
        <w:t xml:space="preserve">я, которые должны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содержать следующий комплект документов</w:t>
      </w:r>
      <w:r>
        <w:rPr>
          <w:sz w:val="26"/>
          <w:szCs w:val="26"/>
        </w:rPr>
        <w:t xml:space="preserve"> (о</w:t>
      </w:r>
      <w:r>
        <w:rPr>
          <w:sz w:val="26"/>
          <w:szCs w:val="26"/>
        </w:rPr>
        <w:t xml:space="preserve">бразцы форм документов, включаемых в состав заявки</w:t>
      </w:r>
      <w:r>
        <w:rPr>
          <w:sz w:val="26"/>
          <w:szCs w:val="26"/>
        </w:rPr>
        <w:t xml:space="preserve"> (с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инструкциями по их оформлению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, приведены в</w:t>
      </w:r>
      <w:r>
        <w:rPr>
          <w:sz w:val="26"/>
          <w:szCs w:val="26"/>
        </w:rPr>
        <w:t xml:space="preserve"> </w:t>
      </w:r>
      <w:hyperlink w:tooltip="#Прил04_ФормыЗаявки" w:anchor="Прил04_ФормыЗаявки" w:history="1">
        <w:r>
          <w:rPr>
            <w:rStyle w:val="1578"/>
            <w:sz w:val="26"/>
            <w:szCs w:val="26"/>
          </w:rPr>
          <w:t xml:space="preserve">Приложени</w:t>
        </w:r>
        <w:r>
          <w:rPr>
            <w:rStyle w:val="1578"/>
            <w:sz w:val="26"/>
            <w:szCs w:val="26"/>
          </w:rPr>
          <w:t xml:space="preserve">и</w:t>
        </w:r>
        <w:r>
          <w:rPr>
            <w:rStyle w:val="1578"/>
            <w:sz w:val="26"/>
            <w:szCs w:val="26"/>
          </w:rPr>
          <w:t xml:space="preserve"> № </w:t>
        </w:r>
        <w:r>
          <w:rPr>
            <w:rStyle w:val="1578"/>
            <w:sz w:val="26"/>
            <w:szCs w:val="26"/>
          </w:rPr>
          <w:t xml:space="preserve">4</w:t>
        </w:r>
      </w:hyperlink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575"/>
        <w:tblW w:w="0" w:type="auto"/>
        <w:tblInd w:w="194" w:type="dxa"/>
        <w:tblLayout w:type="fixed"/>
        <w:tblLook w:val="04A0" w:firstRow="1" w:lastRow="0" w:firstColumn="1" w:lastColumn="0" w:noHBand="0" w:noVBand="1"/>
      </w:tblPr>
      <w:tblGrid>
        <w:gridCol w:w="709"/>
        <w:gridCol w:w="8876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№</w:t>
            </w:r>
            <w:r>
              <w:rPr>
                <w:sz w:val="26"/>
                <w:szCs w:val="26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 документа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Первая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  <w:sz w:val="26"/>
                <w:szCs w:val="26"/>
              </w:rPr>
              <w:t xml:space="preserve">(без указания указание сведений, позволяющих каким-либо образом идентифицировать  генеральный подрядчик или привлекаемого им субподрядчика / соисполнителя)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Календарный график (форма 5)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 и сведения, предоставляемые в первой части </w:t>
            </w:r>
            <w:r>
              <w:rPr>
                <w:sz w:val="26"/>
                <w:szCs w:val="26"/>
              </w:rPr>
              <w:t xml:space="preserve">заявки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исключительно</w:t>
            </w:r>
            <w:r>
              <w:rPr>
                <w:sz w:val="26"/>
                <w:szCs w:val="26"/>
              </w:rPr>
              <w:t xml:space="preserve"> для целей проведения оценки заявок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78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</w:t>
            </w:r>
            <w:r>
              <w:rPr>
                <w:sz w:val="26"/>
                <w:szCs w:val="26"/>
              </w:rPr>
              <w:t xml:space="preserve">ы</w:t>
            </w:r>
            <w:r>
              <w:rPr>
                <w:sz w:val="26"/>
                <w:szCs w:val="26"/>
              </w:rPr>
              <w:t xml:space="preserve"> соответствующ</w:t>
            </w:r>
            <w:r>
              <w:rPr>
                <w:sz w:val="26"/>
                <w:szCs w:val="26"/>
              </w:rPr>
              <w:t xml:space="preserve">ие</w:t>
            </w:r>
            <w:r>
              <w:rPr>
                <w:sz w:val="26"/>
                <w:szCs w:val="26"/>
              </w:rPr>
              <w:t xml:space="preserve"> критери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 оценки</w:t>
            </w:r>
            <w:r>
              <w:rPr>
                <w:sz w:val="26"/>
                <w:szCs w:val="26"/>
              </w:rPr>
              <w:t xml:space="preserve">, которые </w:t>
            </w:r>
            <w:r>
              <w:rPr>
                <w:sz w:val="26"/>
                <w:szCs w:val="26"/>
              </w:rPr>
              <w:t xml:space="preserve">касаются 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 продукции</w:t>
            </w:r>
            <w:r>
              <w:rPr>
                <w:sz w:val="26"/>
                <w:szCs w:val="26"/>
              </w:rPr>
              <w:t xml:space="preserve"> или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</w:t>
            </w:r>
            <w:r>
              <w:rPr>
                <w:sz w:val="26"/>
                <w:szCs w:val="26"/>
              </w:rPr>
              <w:t xml:space="preserve">слови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исполнения договора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  <w:sz w:val="26"/>
                <w:szCs w:val="26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Вторая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857"/>
        </w:trPr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Письмо о подаче оферты (форма 2);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Анкета Участника (форма 6);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требования к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подтверждающим документам приведены в указанном подразделе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соответствующие требования установлены в </w:t>
            </w:r>
            <w:r>
              <w:rPr>
                <w:sz w:val="26"/>
                <w:szCs w:val="26"/>
              </w:rPr>
              <w:t xml:space="preserve">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_Ref125709153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Участник подает заявку </w:t>
            </w:r>
            <w:r>
              <w:rPr>
                <w:sz w:val="26"/>
                <w:szCs w:val="26"/>
              </w:rPr>
              <w:t xml:space="preserve">от лица Генерального подрядчика (подраздел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_Ref125361702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), 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План распределения объемов поставки продукции,</w:t>
            </w:r>
            <w:r>
              <w:rPr>
                <w:sz w:val="26"/>
                <w:szCs w:val="26"/>
              </w:rPr>
              <w:t xml:space="preserve"> представленны</w:t>
            </w:r>
            <w:r>
              <w:rPr>
                <w:sz w:val="26"/>
                <w:szCs w:val="26"/>
              </w:rPr>
              <w:t xml:space="preserve">й</w:t>
            </w:r>
            <w:r>
              <w:rPr>
                <w:sz w:val="26"/>
                <w:szCs w:val="26"/>
              </w:rPr>
              <w:t xml:space="preserve"> в</w:t>
            </w:r>
            <w:r>
              <w:rPr>
                <w:sz w:val="26"/>
                <w:szCs w:val="26"/>
              </w:rPr>
              <w:t xml:space="preserve">нутри</w:t>
            </w:r>
            <w:r>
              <w:rPr>
                <w:sz w:val="26"/>
                <w:szCs w:val="26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numPr>
                <w:ilvl w:val="0"/>
                <w:numId w:val="86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прочие документы, определенные в </w:t>
            </w:r>
            <w:r>
              <w:rPr>
                <w:sz w:val="26"/>
                <w:szCs w:val="26"/>
              </w:rPr>
              <w:t xml:space="preserve">подраздел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Приложения № 3</w:t>
              </w:r>
            </w:hyperlink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Копия независимой гарантии – </w:t>
            </w:r>
            <w:r>
              <w:rPr>
                <w:sz w:val="26"/>
                <w:szCs w:val="26"/>
              </w:rPr>
              <w:t xml:space="preserve">предоставляется </w:t>
            </w:r>
            <w:r>
              <w:rPr>
                <w:sz w:val="26"/>
                <w:szCs w:val="26"/>
              </w:rPr>
              <w:t xml:space="preserve">при необходимости и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случае отсутствия внесенных Участником денежных средств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специальный банковский счет;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об опыте Участника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 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78"/>
                  <w:sz w:val="26"/>
                  <w:szCs w:val="26"/>
                </w:rPr>
                <w:t xml:space="preserve">Порядк</w:t>
              </w:r>
              <w:r>
                <w:rPr>
                  <w:rStyle w:val="1578"/>
                  <w:sz w:val="26"/>
                  <w:szCs w:val="26"/>
                </w:rPr>
                <w:t xml:space="preserve">е</w:t>
              </w:r>
              <w:r>
                <w:rPr>
                  <w:rStyle w:val="1578"/>
                  <w:sz w:val="26"/>
                  <w:szCs w:val="26"/>
                </w:rPr>
                <w:t xml:space="preserve"> и критери</w:t>
              </w:r>
              <w:r>
                <w:rPr>
                  <w:rStyle w:val="1578"/>
                  <w:sz w:val="26"/>
                  <w:szCs w:val="26"/>
                </w:rPr>
                <w:t xml:space="preserve">ях</w:t>
              </w:r>
              <w:r>
                <w:rPr>
                  <w:rStyle w:val="1578"/>
                  <w:sz w:val="26"/>
                  <w:szCs w:val="26"/>
                </w:rPr>
                <w:t xml:space="preserve"> оценки и сопоставления заявок</w:t>
              </w:r>
              <w:r>
                <w:rPr>
                  <w:rStyle w:val="1578"/>
                  <w:sz w:val="26"/>
                  <w:szCs w:val="26"/>
                </w:rPr>
                <w:t xml:space="preserve"> (Приложение № </w:t>
              </w:r>
              <w:r>
                <w:rPr>
                  <w:rStyle w:val="1578"/>
                  <w:sz w:val="26"/>
                  <w:szCs w:val="26"/>
                </w:rPr>
                <w:t xml:space="preserve">8</w:t>
              </w:r>
              <w:r>
                <w:rPr>
                  <w:rStyle w:val="1578"/>
                  <w:sz w:val="26"/>
                  <w:szCs w:val="26"/>
                </w:rPr>
                <w:t xml:space="preserve">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опыта;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 материально-технических ресурсах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8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78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</w:t>
            </w:r>
            <w:r>
              <w:rPr>
                <w:sz w:val="26"/>
                <w:szCs w:val="26"/>
              </w:rPr>
              <w:t xml:space="preserve">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наличия (привлечения) материально-технических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 кадровых ресурсах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9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, с необходимыми приложениями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ней, если требуется,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предоставляется в</w:t>
            </w:r>
            <w:r>
              <w:rPr>
                <w:sz w:val="26"/>
                <w:szCs w:val="26"/>
              </w:rPr>
              <w:t xml:space="preserve">о второй части</w:t>
            </w:r>
            <w:r>
              <w:rPr>
                <w:sz w:val="26"/>
                <w:szCs w:val="26"/>
              </w:rPr>
              <w:t xml:space="preserve"> заявки </w:t>
            </w:r>
            <w:r>
              <w:rPr>
                <w:sz w:val="26"/>
                <w:szCs w:val="26"/>
              </w:rPr>
              <w:t xml:space="preserve">исключительно для целей проведения оценки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78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 </w:t>
            </w:r>
            <w:r>
              <w:rPr>
                <w:sz w:val="26"/>
                <w:szCs w:val="26"/>
              </w:rPr>
              <w:t xml:space="preserve">соответствующий критерий оценки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части наличия (привлечения) кадровых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sz w:val="26"/>
                <w:szCs w:val="26"/>
              </w:rPr>
              <w:t xml:space="preserve"> (форма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t xml:space="preserve">0</w:t>
            </w:r>
            <w:r>
              <w:rPr>
                <w:sz w:val="26"/>
                <w:szCs w:val="26"/>
              </w:rPr>
              <w:t xml:space="preserve">) – предоставляется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</w:t>
            </w:r>
            <w:r>
              <w:rPr>
                <w:sz w:val="26"/>
                <w:szCs w:val="26"/>
              </w:rPr>
              <w:t xml:space="preserve">если </w:t>
            </w:r>
            <w:r>
              <w:rPr>
                <w:sz w:val="26"/>
                <w:szCs w:val="26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578"/>
                  <w:sz w:val="26"/>
                  <w:szCs w:val="2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установлен</w:t>
            </w:r>
            <w:r>
              <w:rPr>
                <w:sz w:val="26"/>
                <w:szCs w:val="26"/>
              </w:rPr>
              <w:t xml:space="preserve"> соответствующий критерий оценки в части наличия аффилированности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Д</w:t>
            </w:r>
            <w:r>
              <w:rPr>
                <w:sz w:val="26"/>
                <w:szCs w:val="26"/>
              </w:rPr>
              <w:t xml:space="preserve">окумент</w:t>
            </w:r>
            <w:r>
              <w:rPr>
                <w:sz w:val="26"/>
                <w:szCs w:val="26"/>
              </w:rPr>
              <w:t xml:space="preserve">ы</w:t>
            </w:r>
            <w:r>
              <w:rPr>
                <w:sz w:val="26"/>
                <w:szCs w:val="26"/>
              </w:rPr>
              <w:t xml:space="preserve"> (или их копии)</w:t>
            </w:r>
            <w:r>
              <w:rPr>
                <w:sz w:val="26"/>
                <w:szCs w:val="26"/>
              </w:rPr>
              <w:t xml:space="preserve">, подтверждающи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 соответствие предлагаемой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поставке продукции требованиям, установленным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– предоставля</w:t>
            </w:r>
            <w:r>
              <w:rPr>
                <w:sz w:val="26"/>
                <w:szCs w:val="26"/>
              </w:rPr>
              <w:t xml:space="preserve">ю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если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было </w:t>
            </w:r>
            <w:r>
              <w:rPr>
                <w:sz w:val="26"/>
                <w:szCs w:val="26"/>
              </w:rPr>
              <w:t xml:space="preserve">установлено соответствующ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е требовани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Ценовое предложение: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5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876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Коммерческое предложение</w:t>
            </w:r>
            <w:r>
              <w:rPr>
                <w:sz w:val="26"/>
                <w:szCs w:val="26"/>
              </w:rPr>
              <w:t xml:space="preserve"> (включая Структуру НМЦ)</w:t>
            </w:r>
            <w:r>
              <w:rPr>
                <w:sz w:val="26"/>
                <w:szCs w:val="26"/>
              </w:rPr>
              <w:t xml:space="preserve"> (форма 3)</w:t>
            </w:r>
            <w:r>
              <w:rPr>
                <w:sz w:val="26"/>
                <w:szCs w:val="26"/>
              </w:rPr>
              <w:t xml:space="preserve">;</w:t>
            </w:r>
            <w:r>
              <w:rPr>
                <w:sz w:val="26"/>
                <w:szCs w:val="26"/>
              </w:rPr>
              <w:t xml:space="preserve"> также дополнительно предоставля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тся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подтверждающая документация, составленная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соответствии с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Техническими требованиями (Приложение № 1)</w:t>
              </w:r>
            </w:hyperlink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только</w:t>
            </w:r>
            <w:r>
              <w:rPr>
                <w:sz w:val="26"/>
                <w:szCs w:val="26"/>
              </w:rPr>
              <w:t xml:space="preserve"> если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Технических требованиях установлены требования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ценообразованию</w:t>
            </w:r>
            <w:r>
              <w:rPr>
                <w:sz w:val="26"/>
                <w:szCs w:val="26"/>
              </w:rPr>
              <w:t xml:space="preserve"> (подраздел «</w:t>
            </w:r>
            <w:r>
              <w:rPr>
                <w:sz w:val="26"/>
                <w:szCs w:val="26"/>
              </w:rPr>
              <w:t xml:space="preserve">Требования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документации по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ценообразованию на этапе закупки</w:t>
            </w:r>
            <w:r>
              <w:rPr>
                <w:sz w:val="26"/>
                <w:szCs w:val="26"/>
              </w:rPr>
              <w:t xml:space="preserve">»)</w:t>
            </w:r>
            <w:r>
              <w:rPr>
                <w:sz w:val="26"/>
                <w:szCs w:val="26"/>
              </w:rPr>
              <w:t xml:space="preserve"> либо аналогичн</w:t>
            </w:r>
            <w:r>
              <w:rPr>
                <w:sz w:val="26"/>
                <w:szCs w:val="26"/>
              </w:rPr>
              <w:t xml:space="preserve">ые</w:t>
            </w:r>
            <w:r>
              <w:rPr>
                <w:sz w:val="26"/>
                <w:szCs w:val="26"/>
              </w:rPr>
              <w:t xml:space="preserve"> по смыслу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0"/>
        <w:numPr>
          <w:ilvl w:val="0"/>
          <w:numId w:val="0"/>
        </w:numPr>
        <w:rPr>
          <w:i w:val="0"/>
          <w:iCs w:val="0"/>
          <w:sz w:val="22"/>
          <w:szCs w:val="22"/>
          <w:shd w:val="clear" w:color="auto" w:fill="auto"/>
        </w:rPr>
      </w:pP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11.1.2. Е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 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 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 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0"/>
        <w:numPr>
          <w:ilvl w:val="0"/>
          <w:numId w:val="0"/>
        </w:numPr>
        <w:rPr>
          <w:i w:val="0"/>
          <w:iCs w:val="0"/>
          <w:shd w:val="clear" w:color="auto" w:fill="auto"/>
        </w:rPr>
      </w:pPr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p>
      <w:pPr>
        <w:pStyle w:val="1550"/>
        <w:numPr>
          <w:ilvl w:val="0"/>
          <w:numId w:val="0"/>
        </w:numPr>
        <w:rPr>
          <w:rStyle w:val="1559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pPr>
      <w:r>
        <w:rPr>
          <w:rStyle w:val="1559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  <w:r>
        <w:rPr>
          <w:rStyle w:val="1559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  <w:r>
        <w:rPr>
          <w:rStyle w:val="1559"/>
          <w:rFonts w:ascii="Times New Roman" w:hAnsi="Times New Roman" w:eastAsia="Times New Roman" w:cs="Times New Roman"/>
          <w:i w:val="0"/>
          <w:iCs w:val="0"/>
          <w:sz w:val="26"/>
          <w:szCs w:val="26"/>
          <w:highlight w:val="none"/>
          <w:shd w:val="clear" w:color="auto" w:fill="auto"/>
        </w:rPr>
      </w:r>
    </w:p>
    <w:p>
      <w:pPr>
        <w:pStyle w:val="1554"/>
        <w:rPr>
          <w:rStyle w:val="1559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559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  <w:r>
        <w:rPr>
          <w:rStyle w:val="1559"/>
          <w:rFonts w:ascii="Times New Roman" w:hAnsi="Times New Roman" w:cs="Times New Roman"/>
          <w:i w:val="0"/>
          <w:iCs w:val="0"/>
          <w:sz w:val="22"/>
          <w:szCs w:val="22"/>
          <w:shd w:val="clear" w:color="auto" w:fill="auto"/>
        </w:rPr>
      </w:r>
    </w:p>
    <w:p>
      <w:pPr>
        <w:pStyle w:val="1548"/>
      </w:pPr>
      <w:r/>
      <w:bookmarkStart w:id="461" w:name="_Toc56"/>
      <w:r/>
      <w:bookmarkStart w:id="0" w:name="undefined"/>
      <w:r/>
      <w:bookmarkStart w:id="0" w:name="undefined"/>
      <w:r/>
      <w:bookmarkStart w:id="0" w:name="undefined"/>
      <w:r/>
      <w:bookmarkEnd w:id="0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461"/>
      <w:r/>
      <w:r/>
    </w:p>
    <w:p>
      <w:pPr>
        <w:pStyle w:val="1549"/>
        <w:spacing w:after="120"/>
        <w:rPr>
          <w:i w:val="0"/>
          <w:iCs w:val="0"/>
          <w:shd w:val="clear" w:color="auto" w:fill="auto"/>
        </w:rPr>
      </w:pPr>
      <w:r/>
      <w:bookmarkStart w:id="462" w:name="_Toc57"/>
      <w:r/>
      <w:bookmarkStart w:id="0" w:name="undefined"/>
      <w:r>
        <w:rPr>
          <w:rStyle w:val="1559"/>
          <w:i w:val="0"/>
          <w:iCs w:val="0"/>
          <w:shd w:val="clear" w:color="auto" w:fill="auto"/>
        </w:rPr>
        <w:t xml:space="preserve">Отборочные критерии рассмотрения первых частей заявок</w:t>
      </w:r>
      <w:bookmarkEnd w:id="0"/>
      <w:r/>
      <w:bookmarkEnd w:id="462"/>
      <w:r>
        <w:rPr>
          <w:i w:val="0"/>
          <w:iCs w:val="0"/>
          <w:shd w:val="clear" w:color="auto" w:fill="auto"/>
        </w:rPr>
      </w:r>
      <w:r>
        <w:rPr>
          <w:i w:val="0"/>
          <w:iCs w:val="0"/>
          <w:shd w:val="clear" w:color="auto" w:fill="auto"/>
        </w:rPr>
      </w:r>
    </w:p>
    <w:tbl>
      <w:tblPr>
        <w:tblStyle w:val="1575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 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первой части </w:t>
            </w:r>
            <w:r>
              <w:rPr>
                <w:b/>
                <w:bCs/>
                <w:sz w:val="26"/>
                <w:szCs w:val="26"/>
              </w:rPr>
              <w:t xml:space="preserve">заявки,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в составе </w:t>
            </w:r>
            <w:r>
              <w:rPr>
                <w:sz w:val="26"/>
                <w:szCs w:val="26"/>
              </w:rPr>
              <w:t xml:space="preserve">первой части</w:t>
            </w:r>
            <w:r>
              <w:rPr>
                <w:sz w:val="26"/>
                <w:szCs w:val="26"/>
              </w:rPr>
              <w:t xml:space="preserve"> заявки обязательных к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предоставлению (для целей рассмотрения </w:t>
            </w:r>
            <w:r>
              <w:rPr>
                <w:sz w:val="26"/>
                <w:szCs w:val="26"/>
              </w:rPr>
              <w:t xml:space="preserve">первых частей </w:t>
            </w:r>
            <w:r>
              <w:rPr>
                <w:sz w:val="26"/>
                <w:szCs w:val="26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578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 а также правильность их оформления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т.ч. в части языка заявки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</w:t>
            </w:r>
            <w:r>
              <w:rPr>
                <w:sz w:val="26"/>
                <w:szCs w:val="26"/>
              </w:rPr>
              <w:t xml:space="preserve">(документах) первой части </w:t>
            </w:r>
            <w:r>
              <w:rPr>
                <w:sz w:val="26"/>
                <w:szCs w:val="26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первой части заявки сведений об Участнике 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о его ценовом предложении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</w:t>
            </w:r>
            <w:r>
              <w:rPr>
                <w:b/>
                <w:bCs/>
                <w:sz w:val="26"/>
                <w:szCs w:val="26"/>
              </w:rPr>
              <w:t xml:space="preserve">Т</w:t>
            </w:r>
            <w:r>
              <w:rPr>
                <w:b/>
                <w:bCs/>
                <w:sz w:val="26"/>
                <w:szCs w:val="26"/>
              </w:rPr>
              <w:t xml:space="preserve">ехническ</w:t>
            </w:r>
            <w:r>
              <w:rPr>
                <w:b/>
                <w:bCs/>
                <w:sz w:val="26"/>
                <w:szCs w:val="26"/>
              </w:rPr>
              <w:t xml:space="preserve">ого</w:t>
            </w:r>
            <w:r>
              <w:rPr>
                <w:b/>
                <w:bCs/>
                <w:sz w:val="26"/>
                <w:szCs w:val="26"/>
              </w:rPr>
              <w:t xml:space="preserve"> предложени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578"/>
                  <w:b/>
                  <w:bCs/>
                  <w:sz w:val="26"/>
                  <w:szCs w:val="26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6"/>
                <w:szCs w:val="26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sz w:val="26"/>
                <w:szCs w:val="26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_Ref186219943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объ</w:t>
            </w:r>
            <w:r>
              <w:rPr>
                <w:sz w:val="26"/>
                <w:szCs w:val="26"/>
              </w:rPr>
              <w:t xml:space="preserve">е</w:t>
            </w:r>
            <w:r>
              <w:rPr>
                <w:sz w:val="26"/>
                <w:szCs w:val="26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требованиям, </w:t>
            </w:r>
            <w:r>
              <w:rPr>
                <w:sz w:val="26"/>
                <w:szCs w:val="26"/>
              </w:rPr>
              <w:t xml:space="preserve">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sz w:val="26"/>
                <w:szCs w:val="26"/>
              </w:rPr>
              <w:t xml:space="preserve">Т</w:t>
            </w:r>
            <w:r>
              <w:rPr>
                <w:sz w:val="26"/>
                <w:szCs w:val="26"/>
              </w:rPr>
              <w:t xml:space="preserve">ехническом предложении, </w:t>
            </w:r>
            <w:r>
              <w:rPr>
                <w:sz w:val="26"/>
                <w:szCs w:val="26"/>
              </w:rPr>
              <w:t xml:space="preserve">требованиям,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Календарного графика требованиям к срокам и этапам реализации Договора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578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578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sz w:val="26"/>
                <w:szCs w:val="26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578"/>
                  <w:sz w:val="26"/>
                  <w:szCs w:val="26"/>
                </w:rPr>
                <w:t xml:space="preserve">Проекте договора (Приложение № 2)</w:t>
              </w:r>
            </w:hyperlink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578"/>
                  <w:sz w:val="26"/>
                  <w:szCs w:val="26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Технический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 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49"/>
        <w:spacing w:after="120"/>
        <w:rPr>
          <w:i w:val="0"/>
          <w:iCs w:val="0"/>
          <w:sz w:val="22"/>
          <w:szCs w:val="22"/>
          <w:shd w:val="clear" w:color="auto" w:fill="auto"/>
        </w:rPr>
      </w:pPr>
      <w:r/>
      <w:bookmarkStart w:id="463" w:name="_Toc58"/>
      <w:r>
        <w:rPr>
          <w:sz w:val="26"/>
          <w:szCs w:val="26"/>
        </w:rPr>
      </w:r>
      <w:bookmarkStart w:id="0" w:name="undefined"/>
      <w:r>
        <w:rPr>
          <w:sz w:val="26"/>
          <w:szCs w:val="26"/>
        </w:rPr>
      </w:r>
      <w:bookmarkStart w:id="0" w:name="undefined"/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Отборочные критерии рассмотрения вторых частей заявок</w:t>
      </w:r>
      <w:bookmarkEnd w:id="0"/>
      <w:r/>
      <w:bookmarkEnd w:id="463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tbl>
      <w:tblPr>
        <w:tblStyle w:val="1575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второй</w:t>
            </w:r>
            <w:r>
              <w:rPr>
                <w:b/>
                <w:bCs/>
                <w:sz w:val="26"/>
                <w:szCs w:val="26"/>
              </w:rPr>
              <w:t xml:space="preserve"> части </w:t>
            </w:r>
            <w:r>
              <w:rPr>
                <w:b/>
                <w:bCs/>
                <w:sz w:val="26"/>
                <w:szCs w:val="26"/>
              </w:rPr>
              <w:t xml:space="preserve">заявки,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1825"/>
        </w:trPr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в составе </w:t>
            </w:r>
            <w:r>
              <w:rPr>
                <w:sz w:val="26"/>
                <w:szCs w:val="26"/>
              </w:rPr>
              <w:t xml:space="preserve">второй</w:t>
            </w:r>
            <w:r>
              <w:rPr>
                <w:sz w:val="26"/>
                <w:szCs w:val="26"/>
              </w:rPr>
              <w:t xml:space="preserve"> части</w:t>
            </w:r>
            <w:r>
              <w:rPr>
                <w:sz w:val="26"/>
                <w:szCs w:val="26"/>
              </w:rPr>
              <w:t xml:space="preserve"> заявки всех обязательных к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предоставлению (для целей рассмотрения </w:t>
            </w:r>
            <w:r>
              <w:rPr>
                <w:sz w:val="26"/>
                <w:szCs w:val="26"/>
              </w:rPr>
              <w:t xml:space="preserve">вторых</w:t>
            </w:r>
            <w:r>
              <w:rPr>
                <w:sz w:val="26"/>
                <w:szCs w:val="26"/>
              </w:rPr>
              <w:t xml:space="preserve"> частей </w:t>
            </w:r>
            <w:r>
              <w:rPr>
                <w:sz w:val="26"/>
                <w:szCs w:val="26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578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 а также правильность их оформления</w:t>
            </w:r>
            <w:r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 xml:space="preserve">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bookmarkStart w:id="0" w:name="undefined"/>
            <w:r>
              <w:rPr>
                <w:sz w:val="26"/>
                <w:szCs w:val="26"/>
              </w:rPr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sz w:val="26"/>
                <w:szCs w:val="26"/>
              </w:rPr>
              <w:t xml:space="preserve">требованиям Документации о закупке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если подразделом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_Ref125359973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 в случае отсутствия внесение денежных средств на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44-ФЗ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_Ref130455226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4.18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 xml:space="preserve">в части наличия </w:t>
            </w:r>
            <w:r>
              <w:rPr>
                <w:sz w:val="26"/>
                <w:szCs w:val="26"/>
              </w:rPr>
              <w:t xml:space="preserve">сведений в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реестре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Фин – в части соответствия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 </w:t>
            </w:r>
            <w:r>
              <w:rPr>
                <w:sz w:val="26"/>
                <w:szCs w:val="26"/>
              </w:rPr>
              <w:t xml:space="preserve">(документах) второй части </w:t>
            </w:r>
            <w:r>
              <w:rPr>
                <w:sz w:val="26"/>
                <w:szCs w:val="26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а 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Письма о подаче оферты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(в том числе содержание) </w:t>
            </w:r>
            <w:r>
              <w:rPr>
                <w:sz w:val="26"/>
                <w:szCs w:val="26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  <w:sz w:val="26"/>
                <w:szCs w:val="26"/>
              </w:rPr>
              <w:t xml:space="preserve"> </w:t>
            </w:r>
            <w:r>
              <w:rPr>
                <w:b/>
                <w:bCs/>
                <w:sz w:val="26"/>
                <w:szCs w:val="26"/>
              </w:rPr>
              <w:t xml:space="preserve">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</w:t>
            </w:r>
            <w:r>
              <w:rPr>
                <w:sz w:val="26"/>
                <w:szCs w:val="26"/>
              </w:rPr>
              <w:t xml:space="preserve">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_Ref125552433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в</w:t>
            </w:r>
            <w:r>
              <w:rPr>
                <w:i/>
                <w:iCs/>
                <w:sz w:val="26"/>
                <w:szCs w:val="26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требуется», или проводится процедура </w:t>
            </w:r>
            <w:r>
              <w:rPr>
                <w:i/>
                <w:iCs/>
                <w:sz w:val="26"/>
                <w:szCs w:val="26"/>
              </w:rPr>
              <w:t xml:space="preserve">его </w:t>
            </w:r>
            <w:r>
              <w:rPr>
                <w:i/>
                <w:iCs/>
                <w:sz w:val="26"/>
                <w:szCs w:val="26"/>
              </w:rPr>
              <w:t xml:space="preserve">аккредитации</w:t>
            </w:r>
            <w:r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(при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6"/>
                <w:szCs w:val="26"/>
              </w:rPr>
              <w:t xml:space="preserve">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_Ref138341423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5.2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</w:t>
            </w:r>
            <w:r>
              <w:rPr>
                <w:sz w:val="26"/>
                <w:szCs w:val="26"/>
              </w:rPr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</w:t>
            </w:r>
            <w:r>
              <w:rPr>
                <w:sz w:val="26"/>
                <w:szCs w:val="26"/>
              </w:rPr>
              <w:t xml:space="preserve">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_Ref132893662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</w:t>
            </w:r>
            <w:r>
              <w:rPr>
                <w:sz w:val="26"/>
                <w:szCs w:val="26"/>
              </w:rPr>
              <w:t xml:space="preserve">у </w:t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обязательных требований</w:t>
            </w:r>
            <w:r>
              <w:rPr>
                <w:sz w:val="26"/>
                <w:szCs w:val="26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пункту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_Ref186220335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5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_Ref186219943 \r \h </w:instrText>
            </w:r>
            <w:r>
              <w:rPr>
                <w:i/>
                <w:iCs/>
                <w:sz w:val="26"/>
                <w:szCs w:val="26"/>
              </w:rPr>
              <w:instrText xml:space="preserve"> \* MERGEFORMAT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4.14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_Ref125361435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Участника специальным требованиям</w:t>
            </w:r>
            <w:r>
              <w:rPr>
                <w:sz w:val="26"/>
                <w:szCs w:val="26"/>
              </w:rPr>
              <w:t xml:space="preserve">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_Ref125361442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Генерального подрядчика установленным </w:t>
            </w:r>
            <w:r>
              <w:rPr>
                <w:sz w:val="26"/>
                <w:szCs w:val="26"/>
              </w:rPr>
              <w:t xml:space="preserve">в отношении его требованиям:</w:t>
            </w: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  <w:sz w:val="26"/>
                <w:szCs w:val="26"/>
              </w:rPr>
              <w:t xml:space="preserve">(подраздел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_Ref125359973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1.2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, подраздел </w:t>
            </w:r>
            <w:r>
              <w:rPr>
                <w:i/>
                <w:iCs/>
                <w:sz w:val="26"/>
                <w:szCs w:val="26"/>
              </w:rPr>
              <w:fldChar w:fldCharType="begin"/>
            </w:r>
            <w:r>
              <w:rPr>
                <w:i/>
                <w:iCs/>
                <w:sz w:val="26"/>
                <w:szCs w:val="26"/>
              </w:rPr>
              <w:instrText xml:space="preserve"> REF _Ref125361702 \r \h </w:instrText>
            </w:r>
            <w:r>
              <w:rPr>
                <w:i/>
                <w:iCs/>
                <w:sz w:val="26"/>
                <w:szCs w:val="26"/>
              </w:rPr>
              <w:fldChar w:fldCharType="separate"/>
            </w:r>
            <w:r>
              <w:rPr>
                <w:i/>
                <w:iCs/>
                <w:sz w:val="26"/>
                <w:szCs w:val="26"/>
              </w:rPr>
              <w:t xml:space="preserve">3.2</w:t>
            </w:r>
            <w:r>
              <w:rPr>
                <w:i/>
                <w:iCs/>
                <w:sz w:val="26"/>
                <w:szCs w:val="26"/>
              </w:rPr>
              <w:fldChar w:fldCharType="end"/>
            </w:r>
            <w:r>
              <w:rPr>
                <w:i/>
                <w:iCs/>
                <w:sz w:val="26"/>
                <w:szCs w:val="26"/>
              </w:rPr>
              <w:t xml:space="preserve">) и заявка подана от его лица</w:t>
            </w:r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пунктов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_Ref125370187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_Ref125553847 \w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54"/>
        </w:trPr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1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89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в части </w:t>
            </w:r>
            <w:r>
              <w:rPr>
                <w:sz w:val="26"/>
                <w:szCs w:val="26"/>
              </w:rPr>
              <w:t xml:space="preserve">требований </w:t>
            </w:r>
            <w:r>
              <w:rPr>
                <w:sz w:val="26"/>
                <w:szCs w:val="26"/>
              </w:rPr>
              <w:t xml:space="preserve">пункта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_Ref125370193 \w \h </w:instrText>
            </w:r>
            <w:r>
              <w:rPr>
                <w:sz w:val="26"/>
                <w:szCs w:val="26"/>
              </w:rPr>
              <w:instrText xml:space="preserve"> \* MERGEFORMAT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_Ref125709777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8.4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578"/>
                  <w:sz w:val="26"/>
                  <w:szCs w:val="26"/>
                </w:rPr>
                <w:t xml:space="preserve">Приложение № 3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Орг, 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</w:t>
            </w:r>
            <w:r>
              <w:rPr>
                <w:b/>
                <w:bCs/>
                <w:sz w:val="26"/>
                <w:szCs w:val="26"/>
              </w:rPr>
              <w:t xml:space="preserve">Т</w:t>
            </w:r>
            <w:r>
              <w:rPr>
                <w:b/>
                <w:bCs/>
                <w:sz w:val="26"/>
                <w:szCs w:val="26"/>
              </w:rPr>
              <w:t xml:space="preserve">ехническ</w:t>
            </w:r>
            <w:r>
              <w:rPr>
                <w:b/>
                <w:bCs/>
                <w:sz w:val="26"/>
                <w:szCs w:val="26"/>
              </w:rPr>
              <w:t xml:space="preserve">ого</w:t>
            </w:r>
            <w:r>
              <w:rPr>
                <w:b/>
                <w:bCs/>
                <w:sz w:val="26"/>
                <w:szCs w:val="26"/>
              </w:rPr>
              <w:t xml:space="preserve"> предложени</w:t>
            </w:r>
            <w:r>
              <w:rPr>
                <w:b/>
                <w:bCs/>
                <w:sz w:val="26"/>
                <w:szCs w:val="26"/>
              </w:rPr>
              <w:t xml:space="preserve">я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578"/>
                  <w:b/>
                  <w:bCs/>
                  <w:sz w:val="26"/>
                  <w:szCs w:val="26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6"/>
                <w:szCs w:val="26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83"/>
        </w:trPr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0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предлагаемой к поставке продукции </w:t>
            </w:r>
            <w:r>
              <w:rPr>
                <w:sz w:val="26"/>
                <w:szCs w:val="26"/>
              </w:rPr>
              <w:t xml:space="preserve">иным</w:t>
            </w:r>
            <w:r>
              <w:rPr>
                <w:sz w:val="26"/>
                <w:szCs w:val="26"/>
              </w:rPr>
              <w:t xml:space="preserve"> требованиям, </w:t>
            </w:r>
            <w:r>
              <w:rPr>
                <w:sz w:val="26"/>
                <w:szCs w:val="26"/>
              </w:rPr>
              <w:t xml:space="preserve">установленным </w:t>
            </w:r>
            <w:r>
              <w:rPr>
                <w:sz w:val="26"/>
                <w:szCs w:val="26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</w:t>
              </w:r>
              <w:r>
                <w:rPr>
                  <w:rStyle w:val="1578"/>
                  <w:sz w:val="26"/>
                  <w:szCs w:val="26"/>
                </w:rPr>
                <w:t xml:space="preserve">х</w:t>
              </w:r>
              <w:r>
                <w:rPr>
                  <w:rStyle w:val="1578"/>
                  <w:sz w:val="26"/>
                  <w:szCs w:val="26"/>
                </w:rPr>
                <w:t xml:space="preserve"> требованиях (Приложение № 1)</w:t>
              </w:r>
            </w:hyperlink>
            <w:r>
              <w:rPr>
                <w:sz w:val="26"/>
                <w:szCs w:val="26"/>
              </w:rPr>
              <w:t xml:space="preserve">, с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предоставлением требуемых</w:t>
            </w:r>
            <w:r>
              <w:rPr>
                <w:sz w:val="26"/>
                <w:szCs w:val="26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49"/>
        <w:spacing w:after="120"/>
        <w:rPr>
          <w:i w:val="0"/>
          <w:iCs w:val="0"/>
          <w:sz w:val="22"/>
          <w:szCs w:val="22"/>
          <w:shd w:val="clear" w:color="auto" w:fill="auto"/>
        </w:rPr>
      </w:pPr>
      <w:r/>
      <w:bookmarkStart w:id="464" w:name="_Toc59"/>
      <w:r>
        <w:rPr>
          <w:sz w:val="26"/>
          <w:szCs w:val="26"/>
        </w:rPr>
      </w:r>
      <w:bookmarkStart w:id="0" w:name="undefined"/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Отборочные критерии рассмотрения ценовых предложений</w:t>
      </w:r>
      <w:bookmarkEnd w:id="0"/>
      <w:r/>
      <w:bookmarkEnd w:id="464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tbl>
      <w:tblPr>
        <w:tblStyle w:val="1575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Состав, содержание и правильность оформления </w:t>
            </w:r>
            <w:r>
              <w:rPr>
                <w:b/>
                <w:bCs/>
                <w:sz w:val="26"/>
                <w:szCs w:val="26"/>
              </w:rPr>
              <w:t xml:space="preserve">ценового предложения</w:t>
            </w:r>
            <w:r>
              <w:rPr>
                <w:b/>
                <w:bCs/>
                <w:sz w:val="26"/>
                <w:szCs w:val="26"/>
              </w:rPr>
              <w:t xml:space="preserve">, в том числе</w:t>
            </w:r>
            <w:r>
              <w:rPr>
                <w:b/>
                <w:bCs/>
                <w:sz w:val="26"/>
                <w:szCs w:val="26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ценового предложения по составу </w:t>
            </w:r>
            <w:r>
              <w:rPr>
                <w:sz w:val="26"/>
                <w:szCs w:val="26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578"/>
                  <w:sz w:val="26"/>
                  <w:szCs w:val="26"/>
                </w:rPr>
                <w:t xml:space="preserve">Приложения № 6 «Состав заявки»</w:t>
              </w:r>
            </w:hyperlink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sz w:val="26"/>
                <w:szCs w:val="26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_Ref125362119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4.6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6_СоставЗаявки" w:anchor="Прил06_Состав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6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Отсутствие в материалах</w:t>
            </w:r>
            <w:r>
              <w:rPr>
                <w:sz w:val="26"/>
                <w:szCs w:val="26"/>
              </w:rPr>
              <w:t xml:space="preserve"> (документов)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ценового предложения</w:t>
            </w:r>
            <w:r>
              <w:rPr>
                <w:sz w:val="26"/>
                <w:szCs w:val="26"/>
              </w:rPr>
              <w:t xml:space="preserve"> недостоверных сведений или намеренно искаженной информации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документов, внутренних противоречий между различными частями </w:t>
            </w:r>
            <w:r>
              <w:rPr>
                <w:sz w:val="26"/>
                <w:szCs w:val="26"/>
              </w:rPr>
              <w:t xml:space="preserve">и</w:t>
            </w:r>
            <w:r>
              <w:rPr>
                <w:sz w:val="26"/>
                <w:szCs w:val="26"/>
              </w:rPr>
              <w:t xml:space="preserve"> (</w:t>
            </w:r>
            <w:r>
              <w:rPr>
                <w:sz w:val="26"/>
                <w:szCs w:val="26"/>
              </w:rPr>
              <w:t xml:space="preserve">или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документами заявки, в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том числе по тексту внутри одного документа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а также </w:t>
            </w:r>
            <w:r>
              <w:rPr>
                <w:sz w:val="26"/>
                <w:szCs w:val="26"/>
              </w:rPr>
              <w:t xml:space="preserve">противоречий между документами заявки и сведениями, указанными Участником в </w:t>
            </w:r>
            <w:r>
              <w:rPr>
                <w:sz w:val="26"/>
                <w:szCs w:val="26"/>
              </w:rPr>
              <w:t xml:space="preserve">структурированных </w:t>
            </w:r>
            <w:r>
              <w:rPr>
                <w:sz w:val="26"/>
                <w:szCs w:val="26"/>
              </w:rPr>
              <w:t xml:space="preserve">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554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6"/>
                <w:szCs w:val="26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1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 Коммерческого предложения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подразделы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_Ref130394681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4.3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1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Соответствие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подтверждающей документации, прилагаемой к</w:t>
            </w:r>
            <w:r>
              <w:rPr>
                <w:sz w:val="26"/>
                <w:szCs w:val="26"/>
                <w:lang w:val="en-US"/>
              </w:rPr>
              <w:t xml:space="preserve"> </w:t>
            </w:r>
            <w:r>
              <w:rPr>
                <w:sz w:val="26"/>
                <w:szCs w:val="26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требованиям,</w:t>
            </w:r>
            <w:r>
              <w:rPr>
                <w:sz w:val="26"/>
                <w:szCs w:val="26"/>
              </w:rPr>
              <w:t xml:space="preserve"> указанным в</w:t>
            </w:r>
            <w:r>
              <w:rPr>
                <w:sz w:val="26"/>
                <w:szCs w:val="26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Технически</w:t>
              </w:r>
              <w:r>
                <w:rPr>
                  <w:rStyle w:val="1578"/>
                  <w:sz w:val="26"/>
                  <w:szCs w:val="26"/>
                </w:rPr>
                <w:t xml:space="preserve">х</w:t>
              </w:r>
              <w:r>
                <w:rPr>
                  <w:rStyle w:val="1578"/>
                  <w:sz w:val="26"/>
                  <w:szCs w:val="26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554"/>
              <w:rPr>
                <w:sz w:val="22"/>
                <w:szCs w:val="22"/>
              </w:rPr>
            </w:pPr>
            <w:r>
              <w:rPr>
                <w:i/>
                <w:iCs/>
                <w:sz w:val="26"/>
                <w:szCs w:val="26"/>
              </w:rPr>
              <w:t xml:space="preserve">(</w:t>
            </w:r>
            <w:r>
              <w:rPr>
                <w:i/>
                <w:iCs/>
                <w:sz w:val="26"/>
                <w:szCs w:val="26"/>
              </w:rPr>
              <w:t xml:space="preserve">п</w:t>
            </w:r>
            <w:r>
              <w:rPr>
                <w:i/>
                <w:iCs/>
                <w:sz w:val="26"/>
                <w:szCs w:val="26"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  <w:sz w:val="26"/>
                <w:szCs w:val="26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578"/>
                  <w:i/>
                  <w:iCs/>
                  <w:sz w:val="26"/>
                  <w:szCs w:val="26"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  <w:sz w:val="26"/>
                <w:szCs w:val="26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hyperlink w:tooltip="#Прил01_ТехТребования" w:anchor="Прил01_ТехТребования" w:history="1">
              <w:r>
                <w:rPr>
                  <w:rStyle w:val="1578"/>
                  <w:sz w:val="26"/>
                  <w:szCs w:val="26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49"/>
        <w:rPr>
          <w:i w:val="0"/>
          <w:iCs w:val="0"/>
          <w:sz w:val="22"/>
          <w:szCs w:val="22"/>
          <w:shd w:val="clear" w:color="auto" w:fill="auto"/>
        </w:rPr>
      </w:pPr>
      <w:r/>
      <w:bookmarkStart w:id="465" w:name="_Toc60"/>
      <w:r>
        <w:rPr>
          <w:sz w:val="26"/>
          <w:szCs w:val="26"/>
        </w:rPr>
      </w:r>
      <w:bookmarkStart w:id="0" w:name="undefined"/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Дополнительные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 критерии проверки заяв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ок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 на соответстви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е</w:t>
      </w:r>
      <w:r>
        <w:rPr>
          <w:rStyle w:val="1559"/>
          <w:i w:val="0"/>
          <w:iCs w:val="0"/>
          <w:sz w:val="26"/>
          <w:szCs w:val="26"/>
          <w:shd w:val="clear" w:color="auto" w:fill="auto"/>
        </w:rPr>
        <w:t xml:space="preserve"> условиям Документации о закупке</w:t>
      </w:r>
      <w:bookmarkEnd w:id="0"/>
      <w:r/>
      <w:bookmarkEnd w:id="465"/>
      <w:r>
        <w:rPr>
          <w:i w:val="0"/>
          <w:iCs w:val="0"/>
          <w:sz w:val="22"/>
          <w:szCs w:val="22"/>
          <w:shd w:val="clear" w:color="auto" w:fill="auto"/>
        </w:rPr>
      </w:r>
      <w:r>
        <w:rPr>
          <w:i w:val="0"/>
          <w:iCs w:val="0"/>
          <w:sz w:val="22"/>
          <w:szCs w:val="22"/>
          <w:shd w:val="clear" w:color="auto" w:fill="auto"/>
        </w:rPr>
      </w:r>
    </w:p>
    <w:p>
      <w:pPr>
        <w:pStyle w:val="1554"/>
        <w:keepNext/>
        <w:spacing w:after="120"/>
        <w:rPr>
          <w:sz w:val="22"/>
          <w:szCs w:val="22"/>
        </w:rPr>
      </w:pPr>
      <w:r>
        <w:rPr>
          <w:sz w:val="26"/>
          <w:szCs w:val="26"/>
        </w:rPr>
        <w:t xml:space="preserve">Несоответстви</w:t>
      </w:r>
      <w:r>
        <w:rPr>
          <w:sz w:val="26"/>
          <w:szCs w:val="26"/>
        </w:rPr>
        <w:t xml:space="preserve">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одному или всем </w:t>
      </w:r>
      <w:r>
        <w:rPr>
          <w:sz w:val="26"/>
          <w:szCs w:val="26"/>
        </w:rPr>
        <w:t xml:space="preserve">дополнительн</w:t>
      </w:r>
      <w:r>
        <w:rPr>
          <w:sz w:val="26"/>
          <w:szCs w:val="26"/>
        </w:rPr>
        <w:t xml:space="preserve">ым</w:t>
      </w:r>
      <w:r>
        <w:rPr>
          <w:sz w:val="26"/>
          <w:szCs w:val="26"/>
        </w:rPr>
        <w:t xml:space="preserve"> критери</w:t>
      </w:r>
      <w:r>
        <w:rPr>
          <w:sz w:val="26"/>
          <w:szCs w:val="26"/>
        </w:rPr>
        <w:t xml:space="preserve">ям</w:t>
      </w:r>
      <w:r>
        <w:rPr>
          <w:sz w:val="26"/>
          <w:szCs w:val="26"/>
        </w:rPr>
        <w:t xml:space="preserve"> не являет</w:t>
      </w:r>
      <w:r>
        <w:rPr>
          <w:sz w:val="26"/>
          <w:szCs w:val="26"/>
        </w:rPr>
        <w:t xml:space="preserve">ся</w:t>
      </w:r>
      <w:r>
        <w:rPr>
          <w:sz w:val="26"/>
          <w:szCs w:val="26"/>
        </w:rPr>
        <w:t xml:space="preserve"> основанием для </w:t>
      </w:r>
      <w:r>
        <w:rPr>
          <w:sz w:val="26"/>
          <w:szCs w:val="26"/>
        </w:rPr>
        <w:t xml:space="preserve">отклонения</w:t>
      </w:r>
      <w:r>
        <w:rPr>
          <w:sz w:val="26"/>
          <w:szCs w:val="26"/>
        </w:rPr>
        <w:t xml:space="preserve">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575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</w:t>
            </w:r>
            <w:r>
              <w:rPr>
                <w:sz w:val="26"/>
                <w:szCs w:val="26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Наименование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Номер пункта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Направления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оценки заявок</w:t>
            </w:r>
            <w:r>
              <w:rPr>
                <w:sz w:val="26"/>
                <w:szCs w:val="26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554"/>
              <w:numPr>
                <w:ilvl w:val="0"/>
                <w:numId w:val="92"/>
              </w:numPr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554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Наличие </w:t>
            </w:r>
            <w:r>
              <w:rPr>
                <w:sz w:val="26"/>
                <w:szCs w:val="26"/>
              </w:rPr>
              <w:t xml:space="preserve">в заявке в форме </w:t>
            </w:r>
            <w:r>
              <w:rPr>
                <w:sz w:val="26"/>
                <w:szCs w:val="26"/>
              </w:rPr>
              <w:t xml:space="preserve">Коммерческо</w:t>
            </w:r>
            <w:r>
              <w:rPr>
                <w:sz w:val="26"/>
                <w:szCs w:val="26"/>
              </w:rPr>
              <w:t xml:space="preserve">го</w:t>
            </w:r>
            <w:r>
              <w:rPr>
                <w:sz w:val="26"/>
                <w:szCs w:val="26"/>
              </w:rPr>
              <w:t xml:space="preserve"> предложени</w:t>
            </w:r>
            <w:r>
              <w:rPr>
                <w:sz w:val="26"/>
                <w:szCs w:val="26"/>
              </w:rPr>
              <w:t xml:space="preserve">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информации о</w:t>
            </w:r>
            <w:r>
              <w:rPr>
                <w:sz w:val="26"/>
                <w:szCs w:val="26"/>
              </w:rPr>
              <w:t xml:space="preserve"> </w:t>
            </w:r>
            <w:r>
              <w:rPr>
                <w:sz w:val="26"/>
                <w:szCs w:val="26"/>
              </w:rPr>
              <w:t xml:space="preserve">стране происхождения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подраздел </w:t>
            </w:r>
            <w:r>
              <w:rPr>
                <w:sz w:val="26"/>
                <w:szCs w:val="26"/>
              </w:rPr>
              <w:fldChar w:fldCharType="begin"/>
            </w:r>
            <w:r>
              <w:rPr>
                <w:sz w:val="26"/>
                <w:szCs w:val="26"/>
              </w:rPr>
              <w:instrText xml:space="preserve"> REF _Ref132816300 \r \h </w:instrText>
            </w:r>
            <w:r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t xml:space="preserve">4.14</w:t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,</w:t>
            </w:r>
            <w:r>
              <w:rPr>
                <w:sz w:val="26"/>
                <w:szCs w:val="26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578"/>
                  <w:sz w:val="26"/>
                  <w:szCs w:val="26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554"/>
              <w:jc w:val="center"/>
              <w:rPr>
                <w:sz w:val="22"/>
                <w:szCs w:val="22"/>
              </w:rPr>
            </w:pPr>
            <w:r>
              <w:rPr>
                <w:sz w:val="26"/>
                <w:szCs w:val="26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554"/>
        <w:keepNext/>
        <w:spacing w:before="240"/>
        <w:tabs>
          <w:tab w:val="left" w:pos="851" w:leader="none"/>
        </w:tabs>
        <w:rPr>
          <w:b/>
          <w:bCs/>
          <w:sz w:val="22"/>
          <w:szCs w:val="22"/>
        </w:rPr>
      </w:pPr>
      <w:r>
        <w:rPr>
          <w:b/>
          <w:bCs/>
          <w:sz w:val="26"/>
          <w:szCs w:val="26"/>
        </w:rPr>
        <w:t xml:space="preserve">* </w:t>
      </w:r>
      <w:r>
        <w:rPr>
          <w:b/>
          <w:bCs/>
          <w:sz w:val="26"/>
          <w:szCs w:val="26"/>
        </w:rPr>
        <w:t xml:space="preserve">Направления оценки заявок: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554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Орг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наличия обеспечения обязательств Участника, связанного с подачей заявки, в виде независимой гарантии </w:t>
      </w:r>
      <w:r>
        <w:rPr>
          <w:sz w:val="26"/>
          <w:szCs w:val="26"/>
        </w:rPr>
        <w:t xml:space="preserve">(в том числе наличие сведений о ней в соответствующем реестре в ЕИС)</w:t>
      </w:r>
      <w:r>
        <w:rPr>
          <w:sz w:val="26"/>
          <w:szCs w:val="26"/>
        </w:rPr>
        <w:t xml:space="preserve">– в случае отсутствия внесенных Участником денежных средств на специальный банковский счет</w: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 xml:space="preserve">(последние применяется только в случае установления соответствующих требований)</w:t>
      </w:r>
      <w:r>
        <w:rPr>
          <w:sz w:val="26"/>
          <w:szCs w:val="26"/>
        </w:rPr>
        <w:t xml:space="preserve">; </w:t>
      </w:r>
      <w:r>
        <w:rPr>
          <w:sz w:val="26"/>
          <w:szCs w:val="26"/>
        </w:rPr>
        <w:t xml:space="preserve">наличие у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Участника статуса «аккредитован», либо статуса «аккредитация не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требуется» (или наличие заявки на аккредитацию (при необходимости))</w:t>
      </w:r>
      <w:r>
        <w:rPr>
          <w:sz w:val="26"/>
          <w:szCs w:val="26"/>
        </w:rPr>
        <w:t xml:space="preserve">, участвует в процедуре актуализации статуса аккредитации (при необходимости)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sz w:val="26"/>
          <w:szCs w:val="26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851;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проверка </w:t>
      </w:r>
      <w:r>
        <w:rPr>
          <w:sz w:val="26"/>
          <w:szCs w:val="26"/>
        </w:rPr>
        <w:t xml:space="preserve">наличи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 информации о</w:t>
      </w: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Участнике</w:t>
      </w:r>
      <w:r>
        <w:rPr>
          <w:sz w:val="26"/>
          <w:szCs w:val="26"/>
        </w:rPr>
        <w:t xml:space="preserve"> в Реестре МСП (</w:t>
      </w:r>
      <w:r>
        <w:rPr>
          <w:sz w:val="26"/>
          <w:szCs w:val="26"/>
        </w:rPr>
        <w:t xml:space="preserve">https://rmsp.nalog.ru/index.html</w:t>
      </w:r>
      <w:r>
        <w:rPr>
          <w:sz w:val="26"/>
          <w:szCs w:val="26"/>
        </w:rPr>
        <w:t xml:space="preserve">), 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sz w:val="26"/>
          <w:szCs w:val="26"/>
          <w:lang w:val="en-US"/>
        </w:rPr>
        <w:t xml:space="preserve"> </w:t>
      </w:r>
      <w:r>
        <w:rPr>
          <w:sz w:val="26"/>
          <w:szCs w:val="26"/>
        </w:rPr>
        <w:t xml:space="preserve">профессиональный доход»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</w:t>
      </w:r>
      <w:r>
        <w:rPr>
          <w:sz w:val="26"/>
          <w:szCs w:val="26"/>
        </w:rPr>
        <w:t xml:space="preserve"> наличие информации на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фициальном сайте федерального органа исполнительной власти, уполномоченного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sz w:val="26"/>
          <w:szCs w:val="26"/>
        </w:rPr>
        <w:t xml:space="preserve">https://npd.nalog.ru/check-status/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Тех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ехнических предложений</w:t>
      </w:r>
      <w:r>
        <w:rPr>
          <w:sz w:val="26"/>
          <w:szCs w:val="26"/>
        </w:rPr>
        <w:t xml:space="preserve"> и сведений, подтверждающих </w:t>
      </w:r>
      <w:r>
        <w:rPr>
          <w:sz w:val="26"/>
          <w:szCs w:val="26"/>
        </w:rPr>
        <w:t xml:space="preserve">соответстви</w:t>
      </w:r>
      <w:r>
        <w:rPr>
          <w:sz w:val="26"/>
          <w:szCs w:val="26"/>
        </w:rPr>
        <w:t xml:space="preserve">я Участника</w:t>
      </w:r>
      <w:r>
        <w:rPr>
          <w:sz w:val="26"/>
          <w:szCs w:val="26"/>
        </w:rPr>
        <w:t xml:space="preserve"> специальным требованиям Документации о закупке</w:t>
      </w:r>
      <w:r>
        <w:rPr>
          <w:sz w:val="26"/>
          <w:szCs w:val="26"/>
        </w:rPr>
        <w:t xml:space="preserve">; оценка квалификационных данных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Участника </w:t>
      </w:r>
      <w:r>
        <w:rPr>
          <w:sz w:val="26"/>
          <w:szCs w:val="26"/>
        </w:rPr>
        <w:t xml:space="preserve">(в рамках оценки заявок по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соответствующим критериям оценки), </w:t>
      </w:r>
      <w:r>
        <w:rPr>
          <w:sz w:val="26"/>
          <w:szCs w:val="26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Юр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</w:t>
      </w:r>
      <w:r>
        <w:rPr>
          <w:sz w:val="26"/>
          <w:szCs w:val="26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sz w:val="26"/>
          <w:szCs w:val="26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701" w:hanging="1701"/>
        <w:keepNext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Цена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sz w:val="26"/>
          <w:szCs w:val="26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sz w:val="26"/>
          <w:szCs w:val="26"/>
        </w:rPr>
        <w:t xml:space="preserve"> </w:t>
      </w:r>
      <w:r>
        <w:rPr>
          <w:sz w:val="26"/>
          <w:szCs w:val="26"/>
        </w:rPr>
        <w:t xml:space="preserve">подаче оферты и сведениями, указанными Участником в структурированных формах на ЭП;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непревышения ценового предложения участника установленного размера НМЦ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6"/>
          <w:szCs w:val="26"/>
        </w:rPr>
        <w:t xml:space="preserve">Фин</w:t>
      </w:r>
      <w:r>
        <w:rPr>
          <w:sz w:val="26"/>
          <w:szCs w:val="26"/>
        </w:rPr>
        <w:tab/>
        <w:t xml:space="preserve">–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sz w:val="26"/>
          <w:szCs w:val="26"/>
        </w:rPr>
        <w:t xml:space="preserve">в т.ч. в части наличия должных печатей, подписей формы заверения, языка и валюты заявки</w:t>
      </w:r>
      <w:r>
        <w:rPr>
          <w:sz w:val="26"/>
          <w:szCs w:val="26"/>
        </w:rPr>
        <w:t xml:space="preserve">) </w:t>
      </w:r>
      <w:r>
        <w:rPr>
          <w:i/>
          <w:iCs/>
          <w:sz w:val="26"/>
          <w:szCs w:val="26"/>
        </w:rPr>
        <w:t xml:space="preserve">(финансовая экспертиза проводится по</w:t>
      </w:r>
      <w:r>
        <w:rPr>
          <w:i/>
          <w:iCs/>
          <w:sz w:val="26"/>
          <w:szCs w:val="26"/>
        </w:rPr>
        <w:t xml:space="preserve"> </w:t>
      </w:r>
      <w:r>
        <w:rPr>
          <w:i/>
          <w:iCs/>
          <w:sz w:val="26"/>
          <w:szCs w:val="26"/>
        </w:rPr>
        <w:t xml:space="preserve">инициативе эксперта по направлениям Орг, в случае наличия в заявке независимой гарантии)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rPr>
          <w:sz w:val="22"/>
          <w:szCs w:val="22"/>
        </w:rPr>
      </w:pPr>
      <w:r>
        <w:rPr>
          <w:sz w:val="26"/>
          <w:szCs w:val="26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sz w:val="26"/>
          <w:szCs w:val="26"/>
        </w:rPr>
        <w:t xml:space="preserve">материалов (документов)</w:t>
      </w:r>
      <w:r>
        <w:rPr>
          <w:sz w:val="26"/>
          <w:szCs w:val="26"/>
        </w:rPr>
        <w:t xml:space="preserve">, являющихся предметом его экспертизы)</w:t>
      </w:r>
      <w:r>
        <w:rPr>
          <w:sz w:val="26"/>
          <w:szCs w:val="26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54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709" w:footer="709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66" w:name="_Toc61"/>
      <w:r>
        <w:rPr>
          <w:rFonts w:ascii="Times New Roman" w:hAnsi="Times New Roman" w:eastAsia="Times New Roman" w:cs="Times New Roman"/>
          <w:sz w:val="26"/>
          <w:szCs w:val="26"/>
        </w:rPr>
      </w:r>
      <w:bookmarkStart w:id="369" w:name="Прил08_ПорядокОценки"/>
      <w:r>
        <w:rPr>
          <w:rFonts w:ascii="Times New Roman" w:hAnsi="Times New Roman" w:eastAsia="Times New Roman" w:cs="Times New Roman"/>
          <w:sz w:val="26"/>
          <w:szCs w:val="26"/>
        </w:rPr>
      </w:r>
      <w:bookmarkStart w:id="370" w:name="_Ref125361648"/>
      <w:r>
        <w:rPr>
          <w:rFonts w:ascii="Times New Roman" w:hAnsi="Times New Roman" w:eastAsia="Times New Roman" w:cs="Times New Roman"/>
          <w:sz w:val="26"/>
          <w:szCs w:val="26"/>
        </w:rPr>
      </w:r>
      <w:bookmarkStart w:id="371" w:name="_Ref125361951"/>
      <w:r>
        <w:rPr>
          <w:rFonts w:ascii="Times New Roman" w:hAnsi="Times New Roman" w:eastAsia="Times New Roman" w:cs="Times New Roman"/>
          <w:sz w:val="26"/>
          <w:szCs w:val="26"/>
        </w:rPr>
      </w:r>
      <w:bookmarkStart w:id="372" w:name="_Ref125366013"/>
      <w:r>
        <w:rPr>
          <w:rFonts w:ascii="Times New Roman" w:hAnsi="Times New Roman" w:eastAsia="Times New Roman" w:cs="Times New Roman"/>
          <w:sz w:val="26"/>
          <w:szCs w:val="26"/>
        </w:rPr>
      </w:r>
      <w:bookmarkStart w:id="373" w:name="_Ref12536628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4" w:name="_Ref125366285"/>
      <w:r>
        <w:rPr>
          <w:rFonts w:ascii="Times New Roman" w:hAnsi="Times New Roman" w:eastAsia="Times New Roman" w:cs="Times New Roman"/>
          <w:sz w:val="26"/>
          <w:szCs w:val="26"/>
        </w:rPr>
      </w:r>
      <w:bookmarkStart w:id="375" w:name="_Ref12536814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6" w:name="_Ref125368150"/>
      <w:r>
        <w:rPr>
          <w:rFonts w:ascii="Times New Roman" w:hAnsi="Times New Roman" w:eastAsia="Times New Roman" w:cs="Times New Roman"/>
          <w:sz w:val="26"/>
          <w:szCs w:val="26"/>
        </w:rPr>
      </w:r>
      <w:bookmarkStart w:id="377" w:name="_Ref125368165"/>
      <w:r>
        <w:rPr>
          <w:rFonts w:ascii="Times New Roman" w:hAnsi="Times New Roman" w:eastAsia="Times New Roman" w:cs="Times New Roman"/>
          <w:sz w:val="26"/>
          <w:szCs w:val="26"/>
        </w:rPr>
      </w:r>
      <w:bookmarkStart w:id="378" w:name="_Ref125368172"/>
      <w:r>
        <w:rPr>
          <w:rFonts w:ascii="Times New Roman" w:hAnsi="Times New Roman" w:eastAsia="Times New Roman" w:cs="Times New Roman"/>
          <w:sz w:val="26"/>
          <w:szCs w:val="26"/>
        </w:rPr>
      </w:r>
      <w:bookmarkStart w:id="379" w:name="_Ref125368184"/>
      <w:r>
        <w:rPr>
          <w:rFonts w:ascii="Times New Roman" w:hAnsi="Times New Roman" w:eastAsia="Times New Roman" w:cs="Times New Roman"/>
          <w:sz w:val="26"/>
          <w:szCs w:val="26"/>
        </w:rPr>
      </w:r>
      <w:bookmarkStart w:id="380" w:name="_Ref125368283"/>
      <w:r>
        <w:rPr>
          <w:rFonts w:ascii="Times New Roman" w:hAnsi="Times New Roman" w:eastAsia="Times New Roman" w:cs="Times New Roman"/>
          <w:sz w:val="26"/>
          <w:szCs w:val="26"/>
        </w:rPr>
      </w:r>
      <w:bookmarkStart w:id="381" w:name="_Ref12536829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2" w:name="_Ref125368302"/>
      <w:r>
        <w:rPr>
          <w:rFonts w:ascii="Times New Roman" w:hAnsi="Times New Roman" w:eastAsia="Times New Roman" w:cs="Times New Roman"/>
          <w:sz w:val="26"/>
          <w:szCs w:val="26"/>
        </w:rPr>
      </w:r>
      <w:bookmarkStart w:id="383" w:name="_Ref125368313"/>
      <w:r>
        <w:rPr>
          <w:rFonts w:ascii="Times New Roman" w:hAnsi="Times New Roman" w:eastAsia="Times New Roman" w:cs="Times New Roman"/>
          <w:sz w:val="26"/>
          <w:szCs w:val="26"/>
        </w:rPr>
      </w:r>
      <w:bookmarkStart w:id="384" w:name="_Ref12536833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5" w:name="_Ref125369021"/>
      <w:r>
        <w:rPr>
          <w:rFonts w:ascii="Times New Roman" w:hAnsi="Times New Roman" w:eastAsia="Times New Roman" w:cs="Times New Roman"/>
          <w:sz w:val="26"/>
          <w:szCs w:val="26"/>
        </w:rPr>
      </w:r>
      <w:bookmarkStart w:id="386" w:name="_Ref125369438"/>
      <w:r>
        <w:rPr>
          <w:rFonts w:ascii="Times New Roman" w:hAnsi="Times New Roman" w:eastAsia="Times New Roman" w:cs="Times New Roman"/>
          <w:sz w:val="26"/>
          <w:szCs w:val="26"/>
        </w:rPr>
      </w:r>
      <w:bookmarkEnd w:id="369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Порядок и критерии оценки и сопоставления заявок</w:t>
      </w:r>
      <w:bookmarkEnd w:id="370"/>
      <w:r>
        <w:rPr>
          <w:rFonts w:ascii="Times New Roman" w:hAnsi="Times New Roman" w:eastAsia="Times New Roman" w:cs="Times New Roman"/>
          <w:sz w:val="26"/>
          <w:szCs w:val="26"/>
        </w:rPr>
      </w:r>
      <w:bookmarkEnd w:id="371"/>
      <w:r>
        <w:rPr>
          <w:rFonts w:ascii="Times New Roman" w:hAnsi="Times New Roman" w:eastAsia="Times New Roman" w:cs="Times New Roman"/>
          <w:sz w:val="26"/>
          <w:szCs w:val="26"/>
        </w:rPr>
      </w:r>
      <w:bookmarkEnd w:id="372"/>
      <w:r>
        <w:rPr>
          <w:rFonts w:ascii="Times New Roman" w:hAnsi="Times New Roman" w:eastAsia="Times New Roman" w:cs="Times New Roman"/>
          <w:sz w:val="26"/>
          <w:szCs w:val="26"/>
        </w:rPr>
      </w:r>
      <w:bookmarkEnd w:id="373"/>
      <w:r>
        <w:rPr>
          <w:rFonts w:ascii="Times New Roman" w:hAnsi="Times New Roman" w:eastAsia="Times New Roman" w:cs="Times New Roman"/>
          <w:sz w:val="26"/>
          <w:szCs w:val="26"/>
        </w:rPr>
      </w:r>
      <w:bookmarkEnd w:id="374"/>
      <w:r>
        <w:rPr>
          <w:rFonts w:ascii="Times New Roman" w:hAnsi="Times New Roman" w:eastAsia="Times New Roman" w:cs="Times New Roman"/>
          <w:sz w:val="26"/>
          <w:szCs w:val="26"/>
        </w:rPr>
      </w:r>
      <w:bookmarkEnd w:id="375"/>
      <w:r>
        <w:rPr>
          <w:rFonts w:ascii="Times New Roman" w:hAnsi="Times New Roman" w:eastAsia="Times New Roman" w:cs="Times New Roman"/>
          <w:sz w:val="26"/>
          <w:szCs w:val="26"/>
        </w:rPr>
      </w:r>
      <w:bookmarkEnd w:id="376"/>
      <w:r>
        <w:rPr>
          <w:rFonts w:ascii="Times New Roman" w:hAnsi="Times New Roman" w:eastAsia="Times New Roman" w:cs="Times New Roman"/>
          <w:sz w:val="26"/>
          <w:szCs w:val="26"/>
        </w:rPr>
      </w:r>
      <w:bookmarkEnd w:id="377"/>
      <w:r>
        <w:rPr>
          <w:rFonts w:ascii="Times New Roman" w:hAnsi="Times New Roman" w:eastAsia="Times New Roman" w:cs="Times New Roman"/>
          <w:sz w:val="26"/>
          <w:szCs w:val="26"/>
        </w:rPr>
      </w:r>
      <w:bookmarkEnd w:id="378"/>
      <w:r>
        <w:rPr>
          <w:rFonts w:ascii="Times New Roman" w:hAnsi="Times New Roman" w:eastAsia="Times New Roman" w:cs="Times New Roman"/>
          <w:sz w:val="26"/>
          <w:szCs w:val="26"/>
        </w:rPr>
      </w:r>
      <w:bookmarkEnd w:id="379"/>
      <w:r>
        <w:rPr>
          <w:rFonts w:ascii="Times New Roman" w:hAnsi="Times New Roman" w:eastAsia="Times New Roman" w:cs="Times New Roman"/>
          <w:sz w:val="26"/>
          <w:szCs w:val="26"/>
        </w:rPr>
      </w:r>
      <w:bookmarkEnd w:id="380"/>
      <w:r>
        <w:rPr>
          <w:rFonts w:ascii="Times New Roman" w:hAnsi="Times New Roman" w:eastAsia="Times New Roman" w:cs="Times New Roman"/>
          <w:sz w:val="26"/>
          <w:szCs w:val="26"/>
        </w:rPr>
      </w:r>
      <w:bookmarkEnd w:id="381"/>
      <w:r>
        <w:rPr>
          <w:rFonts w:ascii="Times New Roman" w:hAnsi="Times New Roman" w:eastAsia="Times New Roman" w:cs="Times New Roman"/>
          <w:sz w:val="26"/>
          <w:szCs w:val="26"/>
        </w:rPr>
      </w:r>
      <w:bookmarkEnd w:id="382"/>
      <w:r>
        <w:rPr>
          <w:rFonts w:ascii="Times New Roman" w:hAnsi="Times New Roman" w:eastAsia="Times New Roman" w:cs="Times New Roman"/>
          <w:sz w:val="26"/>
          <w:szCs w:val="26"/>
        </w:rPr>
      </w:r>
      <w:bookmarkEnd w:id="383"/>
      <w:r>
        <w:rPr>
          <w:rFonts w:ascii="Times New Roman" w:hAnsi="Times New Roman" w:eastAsia="Times New Roman" w:cs="Times New Roman"/>
          <w:sz w:val="26"/>
          <w:szCs w:val="26"/>
        </w:rPr>
      </w:r>
      <w:bookmarkEnd w:id="384"/>
      <w:r>
        <w:rPr>
          <w:rFonts w:ascii="Times New Roman" w:hAnsi="Times New Roman" w:eastAsia="Times New Roman" w:cs="Times New Roman"/>
          <w:sz w:val="26"/>
          <w:szCs w:val="26"/>
        </w:rPr>
      </w:r>
      <w:bookmarkEnd w:id="385"/>
      <w:r>
        <w:rPr>
          <w:rFonts w:ascii="Times New Roman" w:hAnsi="Times New Roman" w:eastAsia="Times New Roman" w:cs="Times New Roman"/>
          <w:sz w:val="26"/>
          <w:szCs w:val="26"/>
        </w:rPr>
      </w:r>
      <w:bookmarkEnd w:id="386"/>
      <w:r/>
      <w:bookmarkEnd w:id="466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67" w:name="_Toc62"/>
      <w:r>
        <w:rPr>
          <w:rFonts w:ascii="Times New Roman" w:hAnsi="Times New Roman" w:eastAsia="Times New Roman" w:cs="Times New Roman"/>
          <w:sz w:val="26"/>
          <w:szCs w:val="26"/>
        </w:rPr>
        <w:t xml:space="preserve">Порядок и критерии оценки и сопоставления заявок</w:t>
      </w:r>
      <w:bookmarkEnd w:id="467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13.1.1. Расчет итоговой оценки предпочтительности каждой заявки, успешно прошедшей отборочную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стадию </w:t>
      </w:r>
      <w:r>
        <w:t xml:space="preserve">рассмотрение вторых частей заявок и ценовых предложений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и сопоставления заявок: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1172"/>
        <w:gridCol w:w="1879"/>
        <w:gridCol w:w="1398"/>
        <w:gridCol w:w="991"/>
        <w:gridCol w:w="1804"/>
        <w:gridCol w:w="6956"/>
      </w:tblGrid>
      <w:tr>
        <w:tblPrEx/>
        <w:trPr>
          <w:cantSplit/>
        </w:trPr>
        <w:tc>
          <w:tcPr>
            <w:shd w:val="clear" w:color="ffffff" w:fill="d5dce4"/>
            <w:tcW w:w="970" w:type="dxa"/>
            <w:vMerge w:val="restart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172" w:type="dxa"/>
            <w:vMerge w:val="restart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Вид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направление оценки заявок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3277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991" w:type="dxa"/>
            <w:vMerge w:val="restart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804" w:type="dxa"/>
            <w:vMerge w:val="restart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6956" w:type="dxa"/>
            <w:vMerge w:val="restart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7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17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879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d5dce4"/>
            <w:tcW w:w="991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180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  <w:tc>
          <w:tcPr>
            <w:shd w:val="clear" w:color="ffffff" w:fill="d5dce4"/>
            <w:tcW w:w="695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Next/>
              <w:spacing w:before="40" w:after="40" w:line="240" w:lineRule="auto"/>
              <w:rPr>
                <w:rFonts w:eastAsia="Calibri"/>
                <w:color w:val="ff0000"/>
                <w:sz w:val="20"/>
              </w:rPr>
            </w:pP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  <w:r>
              <w:rPr>
                <w:rFonts w:eastAsia="Calibri"/>
                <w:color w:val="ff0000"/>
                <w:sz w:val="20"/>
              </w:rPr>
            </w:r>
          </w:p>
        </w:tc>
      </w:tr>
      <w:tr>
        <w:tblPrEx/>
        <w:trPr>
          <w:trHeight w:val="3354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Цена договора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%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= 0,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04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Чем меньше цена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заявки Участника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 тем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56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71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6"/>
              <w:numPr>
                <w:ilvl w:val="6"/>
                <w:numId w:val="71"/>
              </w:numPr>
              <w:ind w:left="0" w:firstLine="0"/>
              <w:jc w:val="center"/>
              <w:spacing w:after="1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m:oMath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 </m:t>
              </m:r>
              <m:sSub>
                <m:sSub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Б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18"/>
                      <w:szCs w:val="18"/>
                      <w:lang w:eastAsia="ru-RU"/>
                    </w:rPr>
                    <m:rPr/>
                    <m:t>1</m:t>
                  </m:r>
                </m:sub>
              </m:sSub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 w:eastAsia="Cambria Math" w:cs="Cambria Math"/>
                      <w:sz w:val="18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>
                          <m:sty m:val="p"/>
                        </m:rPr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  <w:sz w:val="18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eastAsia="ru-RU"/>
                        </w:rPr>
                        <m:rPr/>
                        <m:t>ЦЕНА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sz w:val="18"/>
                          <w:szCs w:val="18"/>
                          <w:lang w:val="en-US" w:eastAsia="ru-RU"/>
                        </w:rPr>
                        <m:rPr/>
                        <m:t>i</m:t>
                      </m:r>
                    </m:sub>
                  </m:sSub>
                </m:den>
              </m:f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×Ш</m:t>
              </m:r>
              <m:r>
                <w:rPr>
                  <w:rFonts w:hint="default" w:ascii="Cambria Math" w:hAnsi="Cambria Math" w:eastAsia="Cambria Math" w:cs="Cambria Math"/>
                  <w:sz w:val="18"/>
                  <w:szCs w:val="18"/>
                  <w:lang w:eastAsia="ru-RU"/>
                </w:rPr>
                <m:rPr>
                  <m:sty m:val="p"/>
                </m:rPr>
                <m:t>,</m:t>
              </m:r>
            </m:oMath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/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QUOTE </w:instrText>
            </w:r>
            <w:r>
              <w:rPr>
                <w:rFonts w:ascii="Times New Roman" w:hAnsi="Times New Roman" w:cs="Times New Roman"/>
                <w:position w:val="-6"/>
                <w:sz w:val="18"/>
                <w:szCs w:val="1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95275"/>
                      <wp:effectExtent l="0" t="0" r="0" b="0"/>
                      <wp:docPr id="4" name="Рисунок 20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4577235" name="Рисунок 20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20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7" cy="2952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50pt;height:23.25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6"/>
              <w:numPr>
                <w:ilvl w:val="6"/>
                <w:numId w:val="71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6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283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Б</w:t>
            </w:r>
            <w:r>
              <w:rPr>
                <w:rFonts w:ascii="Cantarell" w:hAnsi="Cantarell" w:cs="Cantarell"/>
                <w:sz w:val="20"/>
                <w:szCs w:val="20"/>
                <w:vertAlign w:val="subscript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6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val="en-US" w:eastAsia="ru-RU"/>
              </w:rPr>
              <w:t xml:space="preserve">i</w:t>
            </w:r>
            <w:r>
              <w:rPr>
                <w:rFonts w:ascii="Cantarell" w:hAnsi="Cantarell" w:cs="Cantarell"/>
                <w:i/>
                <w:iCs/>
                <w:sz w:val="18"/>
                <w:szCs w:val="18"/>
                <w:vertAlign w:val="subscript"/>
                <w:lang w:eastAsia="ru-RU"/>
              </w:rPr>
              <w:t xml:space="preserve"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цена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указанная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  <w:lang w:val="en-US"/>
              </w:rPr>
              <w:t xml:space="preserve">i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-той заявке (в Коммерческом предложении по установленной в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Документации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о закупке форме)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 допущенного 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Участника</w:t>
            </w:r>
            <w:r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руб. без учета НДС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6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ЦЕНА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min</w:t>
            </w:r>
            <w:r>
              <w:rPr>
                <w:rFonts w:ascii="Cantarell" w:hAnsi="Cantarell" w:cs="Cantarell"/>
                <w:i w:val="0"/>
                <w:iCs w:val="0"/>
                <w:sz w:val="18"/>
                <w:szCs w:val="18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минимальная цена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договора (заявки)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среди всех допущенных заявок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Участников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руб. без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НДС;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6"/>
              <w:numPr>
                <w:ilvl w:val="6"/>
                <w:numId w:val="71"/>
              </w:numPr>
              <w:ind w:left="0" w:right="0" w:firstLine="283"/>
              <w:jc w:val="left"/>
              <w:spacing w:before="0" w:line="240" w:lineRule="auto"/>
              <w:tabs>
                <w:tab w:val="clear" w:pos="0" w:leader="none"/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ab/>
              <w:t xml:space="preserve">максимально возможный балл (максимальная возможная оценка предпочтительности) по шкале оценок </w:t>
            </w:r>
            <w:r>
              <w:rPr>
                <w:rFonts w:ascii="Cantarell" w:hAnsi="Cantarell" w:cs="Cantarell"/>
                <w:sz w:val="18"/>
                <w:szCs w:val="18"/>
                <w:lang w:eastAsia="ru-RU"/>
              </w:rPr>
              <w:t xml:space="preserve">(Ш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 = 5).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1595"/>
              <w:numPr>
                <w:ilvl w:val="7"/>
                <w:numId w:val="71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без учета НДС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jc w:val="both"/>
              <w:keepLines/>
              <w:keepNext/>
              <w:spacing w:before="0"/>
              <w:rPr>
                <w:ins w:id="0" w:author="korneva_oa" w:date="2025-10-02T04:53:58Z"/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ins w:id="1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  <w:ins w:id="2" w:author="korneva_oa" w:date="2025-10-02T04:53:58Z">
              <w:r>
                <w:rPr>
                  <w:rFonts w:ascii="Times New Roman" w:hAnsi="Times New Roman" w:cs="Times New Roman"/>
                  <w:sz w:val="20"/>
                  <w:szCs w:val="20"/>
                  <w:highlight w:val="none"/>
                </w:rPr>
              </w:r>
            </w:ins>
          </w:p>
          <w:p>
            <w:pPr>
              <w:pStyle w:val="1595"/>
              <w:numPr>
                <w:ilvl w:val="7"/>
                <w:numId w:val="71"/>
              </w:numPr>
              <w:ind w:left="0" w:right="0" w:firstLine="283"/>
              <w:jc w:val="left"/>
              <w:spacing w:before="96" w:after="96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1125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87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39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highlight w:val="white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991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04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101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Чем больше опыт выполнения работ, аналогичных профилю закупки работ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  <w:lang w:eastAsia="ru-RU"/>
              </w:rPr>
              <w:t xml:space="preserve">работы по водолазному обследованию и ремонту гидротехнических сооружений)</w:t>
            </w:r>
            <w:r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за последние 5 лет, предшествующ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их дате подаче заявки Участником, те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ru-RU"/>
              </w:rPr>
              <w:t xml:space="preserve">м выше предпочтительность</w:t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18"/>
                <w:szCs w:val="18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6956" w:type="dxa"/>
            <w:textDirection w:val="lrTb"/>
            <w:noWrap w:val="false"/>
          </w:tcPr>
          <w:p>
            <w:pPr>
              <w:pStyle w:val="1595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 </w:t>
            </w:r>
            <w:r/>
          </w:p>
          <w:p>
            <w:pPr>
              <w:pStyle w:val="1595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ля целей проведения оценки по данному критерию Участник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опыта (в рамках одного или нескольких договоров) выполнения работ за последние 5 лет, предшествующих дате подачи заявки Участником, с учетом правоприемственности, с приложением следующих подтверждающих документов: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  <w:p>
            <w:pPr>
              <w:pStyle w:val="1595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копии договоров, подписанных с обеих сторон и скрепленных печатью;  </w:t>
            </w:r>
            <w:r/>
          </w:p>
          <w:p>
            <w:pPr>
              <w:pStyle w:val="1595"/>
              <w:keepNext/>
              <w:spacing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-копии документов, предусмотренных требованиями договора, подтверждающих факт его исполнения, с указанием стоимости и наименования оказанных услуг, подписанных с обеих сторон. К рассмотрению не принимаются подтверждающие документы, не указанные в «Справке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 опыте Участника», а также сведения, не позволяющие явным (однозначным) образом определить опыт Участника:</w:t>
            </w:r>
            <w:r/>
          </w:p>
          <w:p>
            <w:pPr>
              <w:pStyle w:val="1595"/>
              <w:keepNext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Порядок осуществления оценки (значение оцениваемого параметра), в зависимости от предоставленных в i-ой заявке сведений о наличии у Участника совокупного опыта за последние 5 лет, на общую сумму: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7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5669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0% (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Опыт отсутствует/ Опыт не подтвержден)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0 % от НМЦ «без учета НДС», но менее 20%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330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20 % от НМЦ «без учета НДС», но менее 40 %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40 % от НМЦ «без учета НДС», но менее 60 %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более 60 % от НМЦ «без учета НДС», но менее 80 % от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  <w:tc>
                <w:tcPr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highlight w:val="white"/>
                    </w:rPr>
                    <w:t xml:space="preserve">выше 80 % от НМЦ «без учета НДС».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  <w:highlight w:val="white"/>
                    </w:rPr>
                  </w:r>
                </w:p>
              </w:tc>
            </w:tr>
          </w:tbl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white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  <w:lang w:eastAsia="en-US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highlight w:val="white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>
          <w:cantSplit/>
          <w:trHeight w:val="201"/>
        </w:trPr>
        <w:tc>
          <w:tcPr>
            <w:shd w:val="clear" w:color="ffffff" w:fill="ffffff"/>
            <w:tcW w:w="97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172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95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/ ОРГ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79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96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Финансовое состояние (устойчивость)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39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W w:w="991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97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1804" w:type="dxa"/>
            <w:textDirection w:val="lrTb"/>
            <w:noWrap w:val="false"/>
          </w:tcPr>
          <w:p>
            <w:pPr>
              <w:pStyle w:val="1595"/>
              <w:numPr>
                <w:ilvl w:val="7"/>
                <w:numId w:val="98"/>
              </w:numPr>
              <w:ind w:left="0" w:firstLine="0"/>
              <w:jc w:val="center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Чем выше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результат оценки финансового состояния (устойчивости)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частника, тем выше предпочтительность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695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spacing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spacing w:before="12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sz w:val="18"/>
                <w:szCs w:val="18"/>
              </w:rPr>
              <w:t xml:space="preserve">полученного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Участником (с </w:t>
            </w:r>
            <w:r>
              <w:rPr>
                <w:i/>
                <w:sz w:val="18"/>
                <w:szCs w:val="18"/>
                <w:lang w:val="en-US"/>
              </w:rPr>
              <w:t xml:space="preserve">i</w:t>
            </w: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 заяв</w:t>
            </w:r>
            <w:r>
              <w:rPr>
                <w:sz w:val="18"/>
                <w:szCs w:val="18"/>
              </w:rPr>
              <w:t xml:space="preserve">кой) значения расчетного балла </w:t>
            </w:r>
            <w:bookmarkStart w:id="0" w:name="undefined"/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sz w:val="18"/>
                <w:szCs w:val="18"/>
              </w:rPr>
              <w:t xml:space="preserve">)</w:t>
            </w:r>
            <w:bookmarkEnd w:id="0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sz w:val="18"/>
                <w:szCs w:val="18"/>
              </w:rPr>
              <w:t xml:space="preserve">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его </w:t>
            </w:r>
            <w:r>
              <w:rPr>
                <w:sz w:val="18"/>
                <w:szCs w:val="18"/>
              </w:rPr>
              <w:t xml:space="preserve">финансового состояния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кризисное / неустойчивое / уст</w:t>
            </w:r>
            <w:bookmarkStart w:id="0" w:name="undefined"/>
            <w:r/>
            <w:bookmarkEnd w:id="0"/>
            <w:r>
              <w:rPr>
                <w:sz w:val="18"/>
                <w:szCs w:val="18"/>
              </w:rPr>
              <w:t xml:space="preserve">ойчивое)</w:t>
            </w:r>
            <w:r>
              <w:rPr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0"/>
                <w:numId w:val="239"/>
              </w:numPr>
              <w:ind w:left="346" w:hanging="284"/>
              <w:jc w:val="left"/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eastAsia="Calibri"/>
                <w:sz w:val="18"/>
                <w:szCs w:val="18"/>
              </w:rPr>
              <w:t xml:space="preserve">Участника</w:t>
            </w:r>
            <w:r>
              <w:rPr>
                <w:rStyle w:val="1562"/>
                <w:rFonts w:eastAsia="Calibri"/>
                <w:sz w:val="18"/>
                <w:szCs w:val="18"/>
              </w:rPr>
              <w:footnoteReference w:id="15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установлен Приложением</w:t>
            </w:r>
            <w:r>
              <w:rPr>
                <w:rFonts w:eastAsia="Calibri"/>
                <w:sz w:val="18"/>
                <w:szCs w:val="18"/>
              </w:rPr>
              <w:t xml:space="preserve"> №</w:t>
            </w:r>
            <w:r>
              <w:rPr>
                <w:rFonts w:eastAsia="Calibri"/>
                <w:sz w:val="18"/>
                <w:szCs w:val="18"/>
              </w:rPr>
              <w:t xml:space="preserve"> 4</w:t>
            </w:r>
            <w:r>
              <w:rPr>
                <w:rFonts w:eastAsia="Calibri"/>
                <w:sz w:val="18"/>
                <w:szCs w:val="18"/>
              </w:rPr>
              <w:t xml:space="preserve"> к Положению об аккредитации;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239"/>
              </w:numPr>
              <w:ind w:left="346" w:hanging="284"/>
              <w:jc w:val="left"/>
              <w:spacing w:before="120" w:line="240" w:lineRule="auto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Участника </w:t>
            </w:r>
            <w:r>
              <w:rPr>
                <w:rFonts w:eastAsia="Calibri"/>
                <w:sz w:val="18"/>
                <w:szCs w:val="18"/>
              </w:rPr>
              <w:t xml:space="preserve">являются сведения, опубликованн</w:t>
            </w:r>
            <w:r>
              <w:rPr>
                <w:rFonts w:eastAsia="Calibri"/>
                <w:sz w:val="18"/>
                <w:szCs w:val="18"/>
              </w:rPr>
              <w:t xml:space="preserve">ые</w:t>
            </w:r>
            <w:r>
              <w:rPr>
                <w:rFonts w:eastAsia="Calibri"/>
                <w:sz w:val="18"/>
                <w:szCs w:val="18"/>
              </w:rPr>
              <w:t xml:space="preserve"> в государственном информационном ресурсе бухгалтерской (финансовой) отчетности организаций (</w:t>
            </w:r>
            <w:hyperlink r:id="rId21" w:tooltip="https://bo.nalog.ru" w:history="1">
              <w:r>
                <w:rPr>
                  <w:rStyle w:val="1564"/>
                  <w:rFonts w:eastAsia="Calibri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eastAsia="Calibri"/>
                <w:sz w:val="18"/>
                <w:szCs w:val="18"/>
              </w:rPr>
              <w:t xml:space="preserve">) за предыдущий отчетный период (год)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по состоянию на дату </w:t>
            </w:r>
            <w:r>
              <w:rPr>
                <w:sz w:val="18"/>
                <w:szCs w:val="18"/>
              </w:rPr>
              <w:t xml:space="preserve">окончания срока </w:t>
            </w:r>
            <w:r>
              <w:rPr>
                <w:sz w:val="18"/>
                <w:szCs w:val="18"/>
              </w:rPr>
              <w:t xml:space="preserve">подачи </w:t>
            </w:r>
            <w:r>
              <w:rPr>
                <w:sz w:val="18"/>
                <w:szCs w:val="18"/>
              </w:rPr>
              <w:t xml:space="preserve">заявок</w:t>
            </w:r>
            <w:r>
              <w:rPr>
                <w:rFonts w:eastAsia="Calibri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6"/>
              <w:spacing w:before="12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z w:val="18"/>
                <w:szCs w:val="18"/>
              </w:rPr>
              <w:t xml:space="preserve">сли </w:t>
            </w:r>
            <w:r>
              <w:rPr>
                <w:rFonts w:eastAsia="Calibri"/>
                <w:sz w:val="18"/>
                <w:szCs w:val="18"/>
              </w:rPr>
              <w:t xml:space="preserve">Участник в соответствии с законодательством РФ </w:t>
            </w:r>
            <w:r>
              <w:rPr>
                <w:rFonts w:eastAsia="Calibri"/>
                <w:sz w:val="18"/>
                <w:szCs w:val="18"/>
              </w:rPr>
              <w:t xml:space="preserve">не размещает сведения о своей бухгалтерской (финансовой) отчетности </w:t>
            </w:r>
            <w:r>
              <w:rPr>
                <w:sz w:val="18"/>
                <w:szCs w:val="18"/>
              </w:rPr>
              <w:t xml:space="preserve">(по формам </w:t>
            </w:r>
            <w:r>
              <w:rPr>
                <w:sz w:val="18"/>
                <w:szCs w:val="18"/>
              </w:rPr>
              <w:t xml:space="preserve">ОКУД 0710001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0710002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rFonts w:eastAsia="Calibri"/>
                <w:sz w:val="18"/>
                <w:szCs w:val="18"/>
              </w:rPr>
              <w:t xml:space="preserve">в упомянутом государственном информационном ресурсе – оценка его финансового состояния производится на основании </w:t>
            </w:r>
            <w:r>
              <w:rPr>
                <w:sz w:val="18"/>
                <w:szCs w:val="18"/>
              </w:rPr>
              <w:t xml:space="preserve">электронн</w:t>
            </w:r>
            <w:r>
              <w:rPr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 копи</w:t>
            </w:r>
            <w:r>
              <w:rPr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  <w:t xml:space="preserve"> бухгалтерского баланса (ОКУД 0710001) и отчета о финансовых результатах (ОКУД 0710002) за последний завершенный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rFonts w:eastAsia="Calibri"/>
                <w:sz w:val="18"/>
                <w:szCs w:val="18"/>
              </w:rPr>
              <w:t xml:space="preserve">, представленной в составе Заявки на аккредитацию</w:t>
            </w:r>
            <w:r>
              <w:rPr>
                <w:rFonts w:eastAsia="Calibri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ind w:left="346"/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сли Участник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соответствии с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законодательством формирует отчетность по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rFonts w:eastAsia="Calibri"/>
                <w:sz w:val="18"/>
                <w:szCs w:val="18"/>
              </w:rPr>
              <w:t xml:space="preserve">формам</w:t>
            </w:r>
            <w:r>
              <w:rPr>
                <w:sz w:val="18"/>
                <w:szCs w:val="18"/>
              </w:rPr>
              <w:t xml:space="preserve"> ОКУД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0503730, 0503721 (и</w:t>
            </w:r>
            <w:r>
              <w:rPr>
                <w:sz w:val="18"/>
                <w:szCs w:val="18"/>
              </w:rPr>
              <w:t xml:space="preserve"> (</w:t>
            </w:r>
            <w:r>
              <w:rPr>
                <w:sz w:val="18"/>
                <w:szCs w:val="18"/>
              </w:rPr>
              <w:t xml:space="preserve">или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 освобожден от предоставления дополнительного экземпляра отчетности </w:t>
            </w:r>
            <w:r>
              <w:rPr>
                <w:sz w:val="18"/>
                <w:szCs w:val="18"/>
              </w:rPr>
              <w:t xml:space="preserve">для размещения </w:t>
            </w:r>
            <w:r>
              <w:rPr>
                <w:sz w:val="18"/>
                <w:szCs w:val="18"/>
              </w:rPr>
              <w:t xml:space="preserve">на официальном</w:t>
            </w:r>
            <w:r>
              <w:rPr>
                <w:sz w:val="18"/>
                <w:szCs w:val="18"/>
              </w:rPr>
              <w:t xml:space="preserve"> сайт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 ФНС</w:t>
            </w:r>
            <w:r>
              <w:rPr>
                <w:sz w:val="18"/>
                <w:szCs w:val="18"/>
              </w:rPr>
              <w:t xml:space="preserve"> России</w:t>
            </w:r>
            <w:r>
              <w:rPr>
                <w:sz w:val="18"/>
                <w:szCs w:val="18"/>
              </w:rPr>
              <w:t xml:space="preserve">) – оценка его финансового состояния производится на</w:t>
            </w: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  <w:t xml:space="preserve">основании представленных в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составе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554"/>
              <w:numPr>
                <w:ilvl w:val="0"/>
                <w:numId w:val="238"/>
              </w:numPr>
              <w:ind w:left="627" w:hanging="283"/>
              <w:jc w:val="left"/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электронной копии бух</w:t>
            </w:r>
            <w:r>
              <w:rPr>
                <w:sz w:val="18"/>
                <w:szCs w:val="18"/>
              </w:rPr>
              <w:t xml:space="preserve">галтерской (финансовой) отчетности по формам ОКУД 0503730, 0503721 за последний завершенный и предшествующий ему финансовый год, с отметкой налогового органа о приеме или с приложением квитанции о приеме и (или) извещения о вводе сведений налоговым органом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554"/>
              <w:numPr>
                <w:ilvl w:val="0"/>
                <w:numId w:val="238"/>
              </w:numPr>
              <w:ind w:left="627" w:hanging="283"/>
              <w:jc w:val="left"/>
              <w:keepNext/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дополнительных сведений о размере всех требуемых показателей согласно данным бухгалтерской (финансовой) отчетности по установленной форме (Приложение № </w:t>
            </w: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 к </w:t>
            </w:r>
            <w:r>
              <w:rPr>
                <w:rFonts w:eastAsia="Calibri"/>
                <w:sz w:val="18"/>
                <w:szCs w:val="18"/>
              </w:rPr>
              <w:t xml:space="preserve">Положению об аккредитации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spacing w:before="12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Оценка</w:t>
            </w:r>
            <w:r>
              <w:rPr>
                <w:rFonts w:eastAsia="Calibri"/>
                <w:sz w:val="18"/>
                <w:szCs w:val="18"/>
              </w:rPr>
              <w:t xml:space="preserve"> предпочтительности по частному критерию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осуществляется в соответствии со следующей </w:t>
            </w:r>
            <w:r>
              <w:rPr>
                <w:rFonts w:eastAsia="Calibri"/>
                <w:sz w:val="18"/>
                <w:szCs w:val="18"/>
              </w:rPr>
              <w:t xml:space="preserve">ш</w:t>
            </w:r>
            <w:r>
              <w:rPr>
                <w:rFonts w:eastAsia="Calibri"/>
                <w:sz w:val="18"/>
                <w:szCs w:val="18"/>
              </w:rPr>
              <w:t xml:space="preserve">кал</w:t>
            </w:r>
            <w:r>
              <w:rPr>
                <w:rFonts w:eastAsia="Calibri"/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tbl>
            <w:tblPr>
              <w:tblW w:w="6412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528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95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spacing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spacing w:line="240" w:lineRule="auto"/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spacing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Участника, в том числе если он является: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597"/>
                    <w:ind w:left="209" w:hanging="209"/>
                    <w:jc w:val="left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597"/>
                    <w:ind w:left="209" w:hanging="209"/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ом (индивидуальным предпринимателем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бухгалтерскую (финансовую) отчетность;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95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pStyle w:val="159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 до 0,90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Неустойчивое финансовое состояние;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595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pStyle w:val="159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Удовлетворительное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.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</w:tbl>
          <w:p>
            <w:pPr>
              <w:pStyle w:val="1596"/>
              <w:ind w:left="0"/>
              <w:jc w:val="left"/>
              <w:spacing w:before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где: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596"/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598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/>
            <w:bookmarkStart w:id="0" w:name="undefined"/>
            <w:r>
              <w:rPr>
                <w:sz w:val="18"/>
                <w:szCs w:val="18"/>
              </w:rPr>
              <w:t xml:space="preserve">В случае участия в закупке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без учета субподрядчиков.</w:t>
            </w:r>
            <w:bookmarkEnd w:id="0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7"/>
                <w:numId w:val="237"/>
              </w:numPr>
              <w:spacing w:before="96" w:after="96" w:line="240" w:lineRule="auto"/>
              <w:rPr>
                <w:color w:val="000000"/>
                <w:sz w:val="20"/>
              </w:rPr>
            </w:pPr>
            <w:r>
              <w:rPr>
                <w:sz w:val="18"/>
                <w:szCs w:val="18"/>
              </w:rPr>
              <w:t xml:space="preserve">Шкала оценок от 0 до 5 баллов.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1595"/>
              <w:numPr>
                <w:ilvl w:val="7"/>
                <w:numId w:val="100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1757"/>
        </w:trPr>
        <w:tc>
          <w:tcPr>
            <w:gridSpan w:val="4"/>
            <w:shd w:val="clear" w:color="ffffff" w:fill="ffffff"/>
            <w:tcW w:w="5419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9751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18"/>
                <w:szCs w:val="18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18"/>
                        <w:szCs w:val="18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18"/>
                    <w:szCs w:val="18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18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18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18"/>
                            <w:szCs w:val="18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18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18"/>
                                <w:szCs w:val="18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18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18"/>
                                    <w:szCs w:val="18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highlight w:val="none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highlight w:val="none"/>
                <w:lang w:eastAsia="en-US"/>
              </w:rPr>
            </w:r>
            <w:r>
              <w:rPr>
                <w:rFonts w:ascii="Times New Roman" w:hAnsi="Times New Roman" w:eastAsia="Times New Roman" w:cs="Times New Roman"/>
                <w:spacing w:val="-4"/>
                <w:sz w:val="18"/>
                <w:szCs w:val="18"/>
                <w:highlight w:val="none"/>
                <w:lang w:eastAsia="en-US"/>
              </w:rPr>
            </w:r>
          </w:p>
          <w:p>
            <w:pPr>
              <w:numPr>
                <w:ilvl w:val="6"/>
                <w:numId w:val="0"/>
              </w:numPr>
              <w:jc w:val="left"/>
              <w:spacing w:line="276" w:lineRule="auto"/>
              <w:tabs>
                <w:tab w:val="left" w:pos="742" w:leader="none"/>
                <w:tab w:val="left" w:pos="1167" w:leader="none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highlight w:val="none"/>
              </w:rPr>
            </w:r>
            <w:r>
              <w:rPr>
                <w:rFonts w:eastAsia="Calibri"/>
                <w:sz w:val="18"/>
                <w:szCs w:val="18"/>
                <w:highlight w:val="none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до четвертого знака после запятой (в соответствии с математическими правилами округления).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</w:tc>
      </w:tr>
    </w:tbl>
    <w:p>
      <w:pPr>
        <w:pStyle w:val="1549"/>
        <w:numPr>
          <w:ilvl w:val="0"/>
          <w:numId w:val="217"/>
        </w:numPr>
        <w:ind w:left="720" w:right="0" w:hanging="720"/>
      </w:pPr>
      <w:r/>
      <w:bookmarkStart w:id="468" w:name="_Toc63"/>
      <w:r/>
      <w:bookmarkStart w:id="0" w:name="undefined"/>
      <w:r>
        <w:rPr>
          <w:b w:val="0"/>
          <w:bCs w:val="0"/>
        </w:rPr>
        <w:t xml:space="preserve">Итоговая оц</w:t>
      </w:r>
      <w:r>
        <w:rPr>
          <w:b w:val="0"/>
          <w:bCs w:val="0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b w:val="0"/>
          <w:bCs w:val="0"/>
        </w:rPr>
        <w:t xml:space="preserve">на одной ветке иерархии </w:t>
      </w:r>
      <w:r>
        <w:rPr>
          <w:b w:val="0"/>
          <w:bCs w:val="0"/>
        </w:rPr>
        <w:t xml:space="preserve">составляет 100%. Вычисление </w:t>
      </w:r>
      <w:r>
        <w:rPr>
          <w:b w:val="0"/>
          <w:bCs w:val="0"/>
        </w:rPr>
        <w:t xml:space="preserve">оценки </w:t>
      </w:r>
      <w:r>
        <w:rPr>
          <w:b w:val="0"/>
          <w:bCs w:val="0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десятитысячных балла.</w:t>
      </w:r>
      <w:r>
        <w:rPr>
          <w:b w:val="0"/>
          <w:bCs w:val="0"/>
        </w:rPr>
      </w:r>
      <w:bookmarkEnd w:id="0"/>
      <w:r/>
      <w:bookmarkEnd w:id="468"/>
      <w:r/>
      <w:r/>
    </w:p>
    <w:p>
      <w:pPr>
        <w:pStyle w:val="1549"/>
        <w:numPr>
          <w:ilvl w:val="0"/>
          <w:numId w:val="217"/>
        </w:numPr>
        <w:ind w:left="720" w:right="0" w:hanging="720"/>
      </w:pPr>
      <w:r/>
      <w:bookmarkStart w:id="469" w:name="_Toc64"/>
      <w:r/>
      <w:bookmarkStart w:id="0" w:name="undefined"/>
      <w:r>
        <w:rPr>
          <w:b w:val="0"/>
          <w:bCs w:val="0"/>
        </w:rPr>
        <w:t xml:space="preserve">В </w:t>
      </w:r>
      <w:r>
        <w:rPr>
          <w:b w:val="0"/>
          <w:bCs w:val="0"/>
        </w:rPr>
        <w:t xml:space="preserve">установленных </w:t>
      </w:r>
      <w:r>
        <w:rPr>
          <w:b w:val="0"/>
          <w:bCs w:val="0"/>
        </w:rPr>
        <w:t xml:space="preserve">случа</w:t>
      </w:r>
      <w:r>
        <w:rPr>
          <w:b w:val="0"/>
          <w:bCs w:val="0"/>
        </w:rPr>
        <w:t xml:space="preserve">ях </w:t>
      </w:r>
      <w:r>
        <w:rPr>
          <w:b w:val="0"/>
          <w:bCs w:val="0"/>
        </w:rPr>
        <w:t xml:space="preserve">оценка и сопоставление заявок производится с учетом </w:t>
      </w:r>
      <w:r>
        <w:rPr>
          <w:b w:val="0"/>
          <w:bCs w:val="0"/>
        </w:rPr>
        <w:t xml:space="preserve">предоставления национального режима</w:t>
      </w:r>
      <w:r>
        <w:rPr>
          <w:b w:val="0"/>
          <w:bCs w:val="0"/>
        </w:rPr>
        <w:t xml:space="preserve"> в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t xml:space="preserve">соответствии с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порядк</w:t>
      </w:r>
      <w:r>
        <w:rPr>
          <w:b w:val="0"/>
          <w:bCs w:val="0"/>
        </w:rPr>
        <w:t xml:space="preserve">ом</w:t>
      </w:r>
      <w:r>
        <w:rPr>
          <w:b w:val="0"/>
          <w:bCs w:val="0"/>
        </w:rPr>
        <w:t xml:space="preserve">, предусмотренном подразделом</w:t>
      </w:r>
      <w:r>
        <w:rPr>
          <w:b w:val="0"/>
          <w:bCs w:val="0"/>
        </w:rPr>
        <w:t xml:space="preserve"> 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REF _Ref130985951 \r \h </w:instrText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t xml:space="preserve">4.13</w:t>
      </w:r>
      <w:r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.</w:t>
      </w:r>
      <w:bookmarkEnd w:id="0"/>
      <w:r/>
      <w:bookmarkEnd w:id="469"/>
      <w:r/>
      <w:r/>
    </w:p>
    <w:p>
      <w:pPr>
        <w:pStyle w:val="1550"/>
        <w:rPr>
          <w:b w:val="0"/>
          <w:bCs w:val="0"/>
          <w14:ligatures w14:val="none"/>
        </w:rPr>
      </w:pPr>
      <w:r>
        <w:rPr>
          <w:b w:val="0"/>
          <w:bCs w:val="0"/>
        </w:rPr>
        <w:t xml:space="preserve">Заявки участников</w:t>
      </w:r>
      <w:r>
        <w:rPr>
          <w:b w:val="0"/>
          <w:bCs w:val="0"/>
        </w:rPr>
        <w:t xml:space="preserve"> (</w:t>
      </w:r>
      <w:r>
        <w:rPr>
          <w:b w:val="0"/>
          <w:bCs w:val="0"/>
        </w:rPr>
        <w:t xml:space="preserve">из числа успешно прошедших отборочную стадию</w:t>
      </w:r>
      <w:r>
        <w:t xml:space="preserve">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rPr>
          <w:b w:val="0"/>
          <w:bCs w:val="0"/>
        </w:rPr>
        <w:t xml:space="preserve">)</w:t>
      </w:r>
      <w:r>
        <w:rPr>
          <w:b w:val="0"/>
          <w:bCs w:val="0"/>
        </w:rPr>
        <w:t xml:space="preserve"> ранжируются по количеству набранных баллов (</w:t>
      </w:r>
      <w:r>
        <w:t xml:space="preserve">от наибольшего</w:t>
      </w:r>
      <w:r>
        <w:rPr>
          <w:b w:val="0"/>
          <w:bCs w:val="0"/>
        </w:rPr>
        <w:t xml:space="preserve"> к наименьшему), присвоенных заявкам </w:t>
      </w:r>
      <w:r>
        <w:t xml:space="preserve">по</w:t>
      </w:r>
      <w:r>
        <w:t xml:space="preserve"> </w:t>
      </w:r>
      <w:r>
        <w:t xml:space="preserve">результатам</w:t>
      </w:r>
      <w:r>
        <w:rPr>
          <w:b w:val="0"/>
          <w:bCs w:val="0"/>
        </w:rPr>
        <w:t xml:space="preserve"> оценки</w:t>
      </w:r>
      <w:r>
        <w:rPr>
          <w:b w:val="0"/>
          <w:bCs w:val="0"/>
        </w:rPr>
        <w:t xml:space="preserve">.</w:t>
      </w:r>
      <w:r>
        <w:rPr>
          <w:b w:val="0"/>
          <w:bCs w:val="0"/>
          <w14:ligatures w14:val="none"/>
        </w:rPr>
      </w:r>
      <w:r>
        <w:rPr>
          <w:b w:val="0"/>
          <w:bCs w:val="0"/>
          <w14:ligatures w14:val="none"/>
        </w:rPr>
      </w:r>
    </w:p>
    <w:p>
      <w:pPr>
        <w:pStyle w:val="155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54"/>
        <w:rPr>
          <w:rFonts w:ascii="Times New Roman" w:hAnsi="Times New Roman" w:cs="Times New Roman"/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70" w:name="_Toc65"/>
      <w:r>
        <w:rPr>
          <w:rFonts w:ascii="Times New Roman" w:hAnsi="Times New Roman" w:eastAsia="Times New Roman" w:cs="Times New Roman"/>
          <w:sz w:val="26"/>
          <w:szCs w:val="26"/>
        </w:rPr>
      </w:r>
      <w:bookmarkStart w:id="401" w:name="_Ref125360420"/>
      <w:r>
        <w:rPr>
          <w:rFonts w:ascii="Times New Roman" w:hAnsi="Times New Roman" w:eastAsia="Times New Roman" w:cs="Times New Roman"/>
          <w:sz w:val="26"/>
          <w:szCs w:val="26"/>
        </w:rPr>
      </w:r>
      <w:bookmarkStart w:id="402" w:name="Прил09_ОбоснованиеНМЦ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Обоснование НМЦ</w:t>
      </w:r>
      <w:bookmarkEnd w:id="401"/>
      <w:r>
        <w:rPr>
          <w:rFonts w:ascii="Times New Roman" w:hAnsi="Times New Roman" w:eastAsia="Times New Roman" w:cs="Times New Roman"/>
          <w:sz w:val="26"/>
          <w:szCs w:val="26"/>
        </w:rPr>
      </w:r>
      <w:bookmarkEnd w:id="402"/>
      <w:r/>
      <w:bookmarkEnd w:id="470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71" w:name="_Toc66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Обоснованию НМЦ</w:t>
      </w:r>
      <w:bookmarkEnd w:id="471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14.1.1. Обоснование НМЦ приведено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в отдельном файле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9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8"/>
        <w:rPr>
          <w:rFonts w:ascii="Times New Roman" w:hAnsi="Times New Roman" w:cs="Times New Roman"/>
          <w:sz w:val="26"/>
          <w:szCs w:val="26"/>
        </w:rPr>
      </w:pPr>
      <w:r/>
      <w:bookmarkStart w:id="472" w:name="_Toc67"/>
      <w:r>
        <w:rPr>
          <w:rFonts w:ascii="Times New Roman" w:hAnsi="Times New Roman" w:eastAsia="Times New Roman" w:cs="Times New Roman"/>
          <w:sz w:val="26"/>
          <w:szCs w:val="26"/>
        </w:rPr>
      </w:r>
      <w:bookmarkStart w:id="405" w:name="Прил10_ЗаявкаНаАккредитацию"/>
      <w:r>
        <w:rPr>
          <w:rFonts w:ascii="Times New Roman" w:hAnsi="Times New Roman" w:eastAsia="Times New Roman" w:cs="Times New Roman"/>
          <w:sz w:val="26"/>
          <w:szCs w:val="26"/>
        </w:rPr>
      </w:r>
      <w:bookmarkEnd w:id="405"/>
      <w:r>
        <w:rPr>
          <w:rFonts w:ascii="Times New Roman" w:hAnsi="Times New Roman" w:eastAsia="Times New Roman" w:cs="Times New Roman"/>
          <w:sz w:val="26"/>
          <w:szCs w:val="26"/>
        </w:rPr>
        <w:t xml:space="preserve">Приложение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– Форма Заявки на аккредитацию</w:t>
      </w:r>
      <w:bookmarkEnd w:id="472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49"/>
        <w:rPr>
          <w:rFonts w:ascii="Times New Roman" w:hAnsi="Times New Roman" w:cs="Times New Roman"/>
          <w:sz w:val="26"/>
          <w:szCs w:val="26"/>
        </w:rPr>
      </w:pPr>
      <w:r/>
      <w:bookmarkStart w:id="473" w:name="_Toc68"/>
      <w:r>
        <w:rPr>
          <w:rFonts w:ascii="Times New Roman" w:hAnsi="Times New Roman" w:eastAsia="Times New Roman" w:cs="Times New Roman"/>
          <w:sz w:val="26"/>
          <w:szCs w:val="26"/>
        </w:rPr>
        <w:t xml:space="preserve">Пояснения к форме Заявки на аккредитацию</w:t>
      </w:r>
      <w:bookmarkEnd w:id="473"/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0"/>
        <w:numPr>
          <w:ilvl w:val="0"/>
          <w:numId w:val="0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15.1.1. Форма Заявки на аккредитацию приведена в отдельном файле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предоставляется отдельным документом в составе Документации о закупке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, являющимся Приложением № 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к Документации о закупке.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55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00125" cy="638175"/>
                <wp:effectExtent l="0" t="0" r="0" b="0"/>
                <wp:docPr id="5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2">
                          <a:extLst>
                            <a:ext uri="{96DAC541-7B7A-43D3-8B79-37D633B846F1}">
                              <asvg:svgBlip xmlns:asvg="http://schemas.microsoft.com/office/drawing/2016/SVG/main" r:embed="rId23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000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78.75pt;height:50.25pt;mso-wrap-distance-left:0.00pt;mso-wrap-distance-top:0.00pt;mso-wrap-distance-right:0.00pt;mso-wrap-distance-bottom:0.00pt;" stroked="f">
                <v:path textboxrect="0,0,0,0"/>
                <v:imagedata r:id="rId2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Lucida Sans Unicode">
    <w:panose1 w:val="020B0603030804020204"/>
  </w:font>
  <w:font w:name="Cantarell"/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57"/>
      <w:jc w:val="right"/>
    </w:pPr>
    <w:fldSimple w:instr="PAGE \* MERGEFORMAT">
      <w:r>
        <w:t xml:space="preserve">1</w:t>
      </w:r>
    </w:fldSimple>
    <w:r/>
    <w:r/>
  </w:p>
  <w:p>
    <w:pPr>
      <w:pStyle w:val="155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57"/>
      <w:jc w:val="right"/>
    </w:pPr>
    <w:fldSimple w:instr="PAGE \* MERGEFORMAT">
      <w:r>
        <w:t xml:space="preserve">1</w:t>
      </w:r>
    </w:fldSimple>
    <w:r/>
    <w:r/>
  </w:p>
  <w:p>
    <w:pPr>
      <w:pStyle w:val="155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563"/>
        <w:rPr>
          <w:sz w:val="20"/>
          <w:szCs w:val="20"/>
        </w:rPr>
      </w:pPr>
      <w:r>
        <w:rPr>
          <w:rStyle w:val="1562"/>
        </w:rPr>
        <w:footnoteRef/>
      </w:r>
      <w:r>
        <w:tab/>
      </w:r>
      <w:r>
        <w:rPr>
          <w:sz w:val="20"/>
          <w:szCs w:val="20"/>
        </w:rPr>
        <w:t xml:space="preserve">Информационной Системой ЭДО ПАО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«РусГидро» является «Диадок», с оператором которой ЗАО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«ПФ «СКБ» Контур» заключено Соглашение о переходе на юридически значимый документооборот.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563"/>
        <w:rPr>
          <w:sz w:val="20"/>
          <w:szCs w:val="20"/>
        </w:rPr>
      </w:pPr>
      <w:r>
        <w:rPr>
          <w:rStyle w:val="1562"/>
        </w:rPr>
        <w:footnoteRef/>
      </w:r>
      <w:r>
        <w:tab/>
      </w:r>
      <w:r>
        <w:rPr>
          <w:sz w:val="20"/>
          <w:szCs w:val="20"/>
        </w:rPr>
        <w:t xml:space="preserve">Определенные в соответствии с </w:t>
      </w:r>
      <w:r>
        <w:rPr>
          <w:sz w:val="20"/>
          <w:szCs w:val="20"/>
        </w:rPr>
        <w:t xml:space="preserve">Законом </w:t>
      </w:r>
      <w:r>
        <w:rPr>
          <w:sz w:val="20"/>
          <w:szCs w:val="20"/>
        </w:rPr>
        <w:t xml:space="preserve">422-ФЗ.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4">
    <w:p>
      <w:pPr>
        <w:pStyle w:val="1563"/>
      </w:pPr>
      <w:r>
        <w:rPr>
          <w:rStyle w:val="1562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5">
    <w:p>
      <w:pPr>
        <w:pStyle w:val="1563"/>
      </w:pPr>
      <w:r>
        <w:rPr>
          <w:rStyle w:val="1562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6">
    <w:p>
      <w:pPr>
        <w:pStyle w:val="1563"/>
      </w:pPr>
      <w:r>
        <w:rPr>
          <w:rStyle w:val="1562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7">
    <w:p>
      <w:pPr>
        <w:pStyle w:val="1563"/>
      </w:pPr>
      <w:r>
        <w:rPr>
          <w:rStyle w:val="1562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8">
    <w:p>
      <w:pPr>
        <w:pStyle w:val="1563"/>
      </w:pPr>
      <w:r>
        <w:rPr>
          <w:rStyle w:val="1562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9">
    <w:p>
      <w:pPr>
        <w:pStyle w:val="1560"/>
        <w:ind w:left="567" w:hanging="567"/>
        <w:jc w:val="both"/>
        <w:rPr>
          <w:sz w:val="22"/>
        </w:rPr>
      </w:pPr>
      <w:r>
        <w:rPr>
          <w:rStyle w:val="1562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10">
    <w:p>
      <w:pPr>
        <w:pStyle w:val="1563"/>
      </w:pPr>
      <w:r>
        <w:rPr>
          <w:rStyle w:val="1562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1">
    <w:p>
      <w:pPr>
        <w:pStyle w:val="1563"/>
      </w:pPr>
      <w:r>
        <w:rPr>
          <w:rStyle w:val="1562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563"/>
      </w:pPr>
      <w:r>
        <w:rPr>
          <w:rStyle w:val="1562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563"/>
      </w:pPr>
      <w:r>
        <w:rPr>
          <w:rStyle w:val="1562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563"/>
      </w:pPr>
      <w:r>
        <w:rPr>
          <w:rStyle w:val="1562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560"/>
      </w:pPr>
      <w:r>
        <w:rPr>
          <w:rStyle w:val="1562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5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pStyle w:val="1548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549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  <w:sz w:val="26"/>
      </w:rPr>
    </w:lvl>
    <w:lvl w:ilvl="2">
      <w:start w:val="1"/>
      <w:numFmt w:val="decimal"/>
      <w:pStyle w:val="1550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sz w:val="26"/>
      </w:rPr>
    </w:lvl>
    <w:lvl w:ilvl="3">
      <w:start w:val="1"/>
      <w:numFmt w:val="russianLower"/>
      <w:pStyle w:val="1551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552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599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600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01">
    <w:multiLevelType w:val="hybridMultilevel"/>
    <w:lvl w:ilvl="0">
      <w:start w:val="1"/>
      <w:numFmt w:val="none"/>
      <w:isLgl w:val="false"/>
      <w:suff w:val="tab"/>
      <w:lvlText w:val="2.4.1.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2.4.%1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2.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3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1">
    <w:multiLevelType w:val="hybridMultilevel"/>
    <w:lvl w:ilvl="0">
      <w:start w:val="1"/>
      <w:numFmt w:val="decimal"/>
      <w:isLgl w:val="false"/>
      <w:suff w:val="tab"/>
      <w:lvlText w:val="3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4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5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6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8">
    <w:multiLevelType w:val="hybridMultilevel"/>
    <w:lvl w:ilvl="0">
      <w:start w:val="1"/>
      <w:numFmt w:val="lowerLetter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3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2">
    <w:multiLevelType w:val="hybridMultilevel"/>
    <w:lvl w:ilvl="0">
      <w:start w:val="1"/>
      <w:numFmt w:val="decimal"/>
      <w:isLgl w:val="false"/>
      <w:suff w:val="tab"/>
      <w:lvlText w:val="4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3">
    <w:multiLevelType w:val="hybridMultilevel"/>
    <w:lvl w:ilvl="0">
      <w:start w:val="1"/>
      <w:numFmt w:val="decimal"/>
      <w:isLgl w:val="false"/>
      <w:suff w:val="tab"/>
      <w:lvlText w:val="4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4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7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)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4">
    <w:multiLevelType w:val="hybridMultilevel"/>
    <w:lvl w:ilvl="0">
      <w:start w:val="1"/>
      <w:numFmt w:val="decimal"/>
      <w:isLgl w:val="false"/>
      <w:suff w:val="tab"/>
      <w:lvlText w:val="4.4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5">
    <w:multiLevelType w:val="hybridMultilevel"/>
    <w:lvl w:ilvl="0">
      <w:start w:val="1"/>
      <w:numFmt w:val="decimal"/>
      <w:isLgl w:val="false"/>
      <w:suff w:val="tab"/>
      <w:lvlText w:val="4.5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6">
    <w:multiLevelType w:val="hybridMultilevel"/>
    <w:lvl w:ilvl="0">
      <w:start w:val="1"/>
      <w:numFmt w:val="decimal"/>
      <w:isLgl w:val="false"/>
      <w:suff w:val="tab"/>
      <w:lvlText w:val="4.6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7">
    <w:multiLevelType w:val="hybridMultilevel"/>
    <w:lvl w:ilvl="0">
      <w:start w:val="1"/>
      <w:numFmt w:val="decimal"/>
      <w:isLgl w:val="false"/>
      <w:suff w:val="tab"/>
      <w:lvlText w:val="4.7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8">
    <w:multiLevelType w:val="hybridMultilevel"/>
    <w:lvl w:ilvl="0">
      <w:start w:val="1"/>
      <w:numFmt w:val="none"/>
      <w:isLgl w:val="false"/>
      <w:suff w:val="tab"/>
      <w:lvlText w:val="4.9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9">
    <w:multiLevelType w:val="hybridMultilevel"/>
    <w:lvl w:ilvl="0">
      <w:start w:val="1"/>
      <w:numFmt w:val="decimal"/>
      <w:isLgl w:val="false"/>
      <w:suff w:val="tab"/>
      <w:lvlText w:val="4.8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0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3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4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56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7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8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Letter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0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1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2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4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5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7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69">
    <w:multiLevelType w:val="hybridMultilevel"/>
    <w:lvl w:ilvl="0">
      <w:start w:val="1"/>
      <w:numFmt w:val="decimal"/>
      <w:isLgl w:val="false"/>
      <w:suff w:val="tab"/>
      <w:lvlText w:val="4.8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0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1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5">
    <w:multiLevelType w:val="hybridMultilevel"/>
    <w:lvl w:ilvl="0">
      <w:start w:val="1"/>
      <w:numFmt w:val="decimal"/>
      <w:isLgl w:val="false"/>
      <w:suff w:val="tab"/>
      <w:lvlText w:val="4.9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6">
    <w:multiLevelType w:val="hybridMultilevel"/>
    <w:lvl w:ilvl="0">
      <w:start w:val="1"/>
      <w:numFmt w:val="lowerLett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)."/>
      <w:lvlJc w:val="lef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78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80">
    <w:multiLevelType w:val="hybridMultilevel"/>
    <w:lvl w:ilvl="0">
      <w:start w:val="1"/>
      <w:numFmt w:val="decimal"/>
      <w:isLgl w:val="false"/>
      <w:suff w:val="tab"/>
      <w:lvlText w:val="4.10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1">
    <w:multiLevelType w:val="hybridMultilevel"/>
    <w:lvl w:ilvl="0">
      <w:start w:val="1"/>
      <w:numFmt w:val="decimal"/>
      <w:isLgl w:val="false"/>
      <w:suff w:val="tab"/>
      <w:lvlText w:val="4.11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2">
    <w:multiLevelType w:val="hybridMultilevel"/>
    <w:lvl w:ilvl="0">
      <w:start w:val="1"/>
      <w:numFmt w:val="none"/>
      <w:isLgl w:val="false"/>
      <w:suff w:val="tab"/>
      <w:lvlText w:val="4.11.5."/>
      <w:lvlJc w:val="left"/>
      <w:pPr>
        <w:ind w:left="709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83">
    <w:multiLevelType w:val="hybridMultilevel"/>
    <w:lvl w:ilvl="0">
      <w:start w:val="1"/>
      <w:numFmt w:val="none"/>
      <w:isLgl w:val="false"/>
      <w:suff w:val="tab"/>
      <w:lvlText w:val="4.11.6."/>
      <w:lvlJc w:val="left"/>
      <w:pPr>
        <w:ind w:left="709" w:hanging="360"/>
      </w:pPr>
      <w:rPr>
        <w:sz w:val="26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4">
    <w:multiLevelType w:val="hybridMultilevel"/>
    <w:lvl w:ilvl="0">
      <w:start w:val="1"/>
      <w:numFmt w:val="none"/>
      <w:isLgl w:val="false"/>
      <w:suff w:val="tab"/>
      <w:lvlText w:val="4.11.7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5">
    <w:multiLevelType w:val="hybridMultilevel"/>
    <w:lvl w:ilvl="0">
      <w:start w:val="1"/>
      <w:numFmt w:val="none"/>
      <w:isLgl w:val="false"/>
      <w:suff w:val="tab"/>
      <w:lvlText w:val="4.12.1."/>
      <w:lvlJc w:val="left"/>
      <w:pPr>
        <w:ind w:left="709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6">
    <w:multiLevelType w:val="hybridMultilevel"/>
    <w:lvl w:ilvl="0">
      <w:start w:val="2"/>
      <w:numFmt w:val="decimal"/>
      <w:isLgl w:val="false"/>
      <w:suff w:val="tab"/>
      <w:lvlText w:val="4.12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7">
    <w:multiLevelType w:val="hybridMultilevel"/>
    <w:lvl w:ilvl="0">
      <w:start w:val="1"/>
      <w:numFmt w:val="decimal"/>
      <w:isLgl w:val="false"/>
      <w:suff w:val="tab"/>
      <w:lvlText w:val="4.13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8">
    <w:multiLevelType w:val="hybridMultilevel"/>
    <w:lvl w:ilvl="0">
      <w:start w:val="1"/>
      <w:numFmt w:val="decimal"/>
      <w:isLgl w:val="false"/>
      <w:suff w:val="tab"/>
      <w:lvlText w:val="4.14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9">
    <w:multiLevelType w:val="hybridMultilevel"/>
    <w:lvl w:ilvl="0">
      <w:start w:val="1"/>
      <w:numFmt w:val="decimal"/>
      <w:isLgl w:val="false"/>
      <w:suff w:val="tab"/>
      <w:lvlText w:val="4.15,.%1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0">
    <w:multiLevelType w:val="hybridMultilevel"/>
    <w:lvl w:ilvl="0">
      <w:start w:val="1"/>
      <w:numFmt w:val="decimal"/>
      <w:isLgl w:val="false"/>
      <w:suff w:val="tab"/>
      <w:lvlText w:val="4.1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1">
    <w:multiLevelType w:val="hybridMultilevel"/>
    <w:lvl w:ilvl="0">
      <w:start w:val="5"/>
      <w:numFmt w:val="decimal"/>
      <w:isLgl w:val="false"/>
      <w:suff w:val="tab"/>
      <w:lvlText w:val="4.15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2">
    <w:multiLevelType w:val="hybridMultilevel"/>
    <w:lvl w:ilvl="0">
      <w:start w:val="1"/>
      <w:numFmt w:val="decimal"/>
      <w:isLgl w:val="false"/>
      <w:suff w:val="tab"/>
      <w:lvlText w:val="4.16.%1"/>
      <w:lvlJc w:val="left"/>
      <w:pPr>
        <w:ind w:left="720" w:hanging="360"/>
      </w:pPr>
      <w:rPr>
        <w:sz w:val="26"/>
      </w:rPr>
    </w:lvl>
    <w:lvl w:ilvl="1">
      <w:start w:val="1"/>
      <w:numFmt w:val="none"/>
      <w:isLgl w:val="false"/>
      <w:suff w:val="tab"/>
      <w:lvlText w:val="а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4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5">
    <w:multiLevelType w:val="hybridMultilevel"/>
    <w:lvl w:ilvl="0">
      <w:start w:val="1"/>
      <w:numFmt w:val="decimal"/>
      <w:isLgl w:val="false"/>
      <w:suff w:val="tab"/>
      <w:lvlText w:val="4.17.%1."/>
      <w:lvlJc w:val="righ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6">
    <w:multiLevelType w:val="hybridMultilevel"/>
    <w:lvl w:ilvl="0">
      <w:start w:val="1"/>
      <w:numFmt w:val="decimal"/>
      <w:isLgl w:val="false"/>
      <w:suff w:val="tab"/>
      <w:lvlText w:val="4.18.%1."/>
      <w:lvlJc w:val="righ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7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8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9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0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1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2">
    <w:multiLevelType w:val="hybridMultilevel"/>
    <w:lvl w:ilvl="0">
      <w:start w:val="1"/>
      <w:numFmt w:val="decimal"/>
      <w:isLgl w:val="false"/>
      <w:suff w:val="tab"/>
      <w:lvlText w:val="4.19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3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113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5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7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9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1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3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5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7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94" w:hanging="180"/>
      </w:pPr>
    </w:lvl>
  </w:abstractNum>
  <w:abstractNum w:abstractNumId="204">
    <w:multiLevelType w:val="hybridMultilevel"/>
    <w:lvl w:ilvl="0">
      <w:start w:val="1"/>
      <w:numFmt w:val="russianLower"/>
      <w:isLgl w:val="false"/>
      <w:suff w:val="tab"/>
      <w:lvlText w:val="%1)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5">
    <w:multiLevelType w:val="hybridMultilevel"/>
    <w:lvl w:ilvl="0">
      <w:start w:val="1"/>
      <w:numFmt w:val="decimal"/>
      <w:isLgl w:val="false"/>
      <w:suff w:val="tab"/>
      <w:lvlText w:val="5.1.%1."/>
      <w:lvlJc w:val="left"/>
      <w:pPr>
        <w:ind w:left="709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06">
    <w:multiLevelType w:val="hybridMultilevel"/>
    <w:lvl w:ilvl="0">
      <w:start w:val="1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7">
    <w:multiLevelType w:val="hybridMultilevel"/>
    <w:lvl w:ilvl="0">
      <w:start w:val="6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8">
    <w:multiLevelType w:val="hybridMultilevel"/>
    <w:lvl w:ilvl="0">
      <w:start w:val="9"/>
      <w:numFmt w:val="decimal"/>
      <w:isLgl w:val="false"/>
      <w:suff w:val="tab"/>
      <w:lvlText w:val="5.2.%1."/>
      <w:lvlJc w:val="left"/>
      <w:pPr>
        <w:ind w:left="720" w:hanging="360"/>
      </w:pPr>
      <w:rPr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9">
    <w:multiLevelType w:val="hybridMultilevel"/>
    <w:lvl w:ilvl="0">
      <w:start w:val="1"/>
      <w:numFmt w:val="decimal"/>
      <w:isLgl w:val="false"/>
      <w:suff w:val="tab"/>
      <w:lvlText w:val="7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0">
    <w:multiLevelType w:val="hybridMultilevel"/>
    <w:lvl w:ilvl="0">
      <w:start w:val="1"/>
      <w:numFmt w:val="decimal"/>
      <w:isLgl w:val="false"/>
      <w:suff w:val="tab"/>
      <w:lvlText w:val="10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1">
    <w:multiLevelType w:val="hybridMultilevel"/>
    <w:lvl w:ilvl="0">
      <w:start w:val="2"/>
      <w:numFmt w:val="decimal"/>
      <w:isLgl w:val="false"/>
      <w:suff w:val="tab"/>
      <w:lvlText w:val="13.1.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2">
    <w:multiLevelType w:val="hybridMultilevel"/>
    <w:lvl w:ilvl="0">
      <w:start w:val="1"/>
      <w:numFmt w:val="decimal"/>
      <w:isLgl w:val="false"/>
      <w:suff w:val="tab"/>
      <w:lvlText w:val="1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3">
    <w:multiLevelType w:val="hybridMultilevel"/>
    <w:lvl w:ilvl="0">
      <w:start w:val="1"/>
      <w:numFmt w:val="decimal"/>
      <w:isLgl w:val="false"/>
      <w:suff w:val="tab"/>
      <w:lvlText w:val="1.2.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4">
    <w:multiLevelType w:val="hybridMultilevel"/>
    <w:lvl w:ilvl="0">
      <w:start w:val="1"/>
      <w:numFmt w:val="decimal"/>
      <w:isLgl w:val="false"/>
      <w:suff w:val="tab"/>
      <w:lvlText w:val="2.1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5">
    <w:multiLevelType w:val="hybridMultilevel"/>
    <w:lvl w:ilvl="0">
      <w:start w:val="1"/>
      <w:numFmt w:val="decimal"/>
      <w:isLgl w:val="false"/>
      <w:suff w:val="tab"/>
      <w:lvlText w:val="2.2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6">
    <w:multiLevelType w:val="hybridMultilevel"/>
    <w:lvl w:ilvl="0">
      <w:start w:val="1"/>
      <w:numFmt w:val="decimal"/>
      <w:isLgl w:val="false"/>
      <w:suff w:val="tab"/>
      <w:lvlText w:val="2.3.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russianLower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8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9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russianLower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2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2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3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num w:numId="1">
    <w:abstractNumId w:val="27"/>
  </w:num>
  <w:num w:numId="2">
    <w:abstractNumId w:val="32"/>
  </w:num>
  <w:num w:numId="3">
    <w:abstractNumId w:val="28"/>
  </w:num>
  <w:num w:numId="4">
    <w:abstractNumId w:val="5"/>
  </w:num>
  <w:num w:numId="5">
    <w:abstractNumId w:val="30"/>
  </w:num>
  <w:num w:numId="6">
    <w:abstractNumId w:val="23"/>
  </w:num>
  <w:num w:numId="7">
    <w:abstractNumId w:val="13"/>
  </w:num>
  <w:num w:numId="8">
    <w:abstractNumId w:val="9"/>
  </w:num>
  <w:num w:numId="9">
    <w:abstractNumId w:val="1"/>
  </w:num>
  <w:num w:numId="10">
    <w:abstractNumId w:val="33"/>
  </w:num>
  <w:num w:numId="11">
    <w:abstractNumId w:val="10"/>
  </w:num>
  <w:num w:numId="12">
    <w:abstractNumId w:val="31"/>
  </w:num>
  <w:num w:numId="13">
    <w:abstractNumId w:val="6"/>
  </w:num>
  <w:num w:numId="14">
    <w:abstractNumId w:val="0"/>
  </w:num>
  <w:num w:numId="15">
    <w:abstractNumId w:val="36"/>
  </w:num>
  <w:num w:numId="16">
    <w:abstractNumId w:val="3"/>
  </w:num>
  <w:num w:numId="17">
    <w:abstractNumId w:val="15"/>
  </w:num>
  <w:num w:numId="18">
    <w:abstractNumId w:val="4"/>
  </w:num>
  <w:num w:numId="19">
    <w:abstractNumId w:val="11"/>
  </w:num>
  <w:num w:numId="20">
    <w:abstractNumId w:val="27"/>
  </w:num>
  <w:num w:numId="21">
    <w:abstractNumId w:val="35"/>
  </w:num>
  <w:num w:numId="22">
    <w:abstractNumId w:val="29"/>
  </w:num>
  <w:num w:numId="23">
    <w:abstractNumId w:val="22"/>
  </w:num>
  <w:num w:numId="24">
    <w:abstractNumId w:val="14"/>
  </w:num>
  <w:num w:numId="25">
    <w:abstractNumId w:val="8"/>
  </w:num>
  <w:num w:numId="26">
    <w:abstractNumId w:val="20"/>
  </w:num>
  <w:num w:numId="27">
    <w:abstractNumId w:val="17"/>
  </w:num>
  <w:num w:numId="28">
    <w:abstractNumId w:val="37"/>
  </w:num>
  <w:num w:numId="29">
    <w:abstractNumId w:val="19"/>
  </w:num>
  <w:num w:numId="30">
    <w:abstractNumId w:val="2"/>
  </w:num>
  <w:num w:numId="31">
    <w:abstractNumId w:val="12"/>
  </w:num>
  <w:num w:numId="32">
    <w:abstractNumId w:val="25"/>
  </w:num>
  <w:num w:numId="33">
    <w:abstractNumId w:val="16"/>
  </w:num>
  <w:num w:numId="34">
    <w:abstractNumId w:val="34"/>
  </w:num>
  <w:num w:numId="35">
    <w:abstractNumId w:val="18"/>
  </w:num>
  <w:num w:numId="36">
    <w:abstractNumId w:val="26"/>
  </w:num>
  <w:num w:numId="37">
    <w:abstractNumId w:val="24"/>
  </w:num>
  <w:num w:numId="38">
    <w:abstractNumId w:val="27"/>
  </w:num>
  <w:num w:numId="39">
    <w:abstractNumId w:val="27"/>
  </w:num>
  <w:num w:numId="40">
    <w:abstractNumId w:val="21"/>
  </w:num>
  <w:num w:numId="41">
    <w:abstractNumId w:val="7"/>
  </w:num>
  <w:num w:numId="42">
    <w:abstractNumId w:val="27"/>
  </w:num>
  <w:num w:numId="43">
    <w:abstractNumId w:val="27"/>
  </w:num>
  <w:num w:numId="44">
    <w:abstractNumId w:val="38"/>
  </w:num>
  <w:num w:numId="45">
    <w:abstractNumId w:val="39"/>
  </w:num>
  <w:num w:numId="46">
    <w:abstractNumId w:val="40"/>
  </w:num>
  <w:num w:numId="47">
    <w:abstractNumId w:val="41"/>
  </w:num>
  <w:num w:numId="48">
    <w:abstractNumId w:val="42"/>
  </w:num>
  <w:num w:numId="49">
    <w:abstractNumId w:val="43"/>
  </w:num>
  <w:num w:numId="50">
    <w:abstractNumId w:val="44"/>
  </w:num>
  <w:num w:numId="51">
    <w:abstractNumId w:val="45"/>
  </w:num>
  <w:num w:numId="52">
    <w:abstractNumId w:val="46"/>
  </w:num>
  <w:num w:numId="53">
    <w:abstractNumId w:val="47"/>
  </w:num>
  <w:num w:numId="54">
    <w:abstractNumId w:val="48"/>
  </w:num>
  <w:num w:numId="55">
    <w:abstractNumId w:val="49"/>
  </w:num>
  <w:num w:numId="56">
    <w:abstractNumId w:val="50"/>
  </w:num>
  <w:num w:numId="57">
    <w:abstractNumId w:val="51"/>
  </w:num>
  <w:num w:numId="58">
    <w:abstractNumId w:val="52"/>
  </w:num>
  <w:num w:numId="59">
    <w:abstractNumId w:val="53"/>
  </w:num>
  <w:num w:numId="60">
    <w:abstractNumId w:val="54"/>
  </w:num>
  <w:num w:numId="61">
    <w:abstractNumId w:val="55"/>
  </w:num>
  <w:num w:numId="62">
    <w:abstractNumId w:val="56"/>
  </w:num>
  <w:num w:numId="63">
    <w:abstractNumId w:val="57"/>
  </w:num>
  <w:num w:numId="64">
    <w:abstractNumId w:val="58"/>
  </w:num>
  <w:num w:numId="65">
    <w:abstractNumId w:val="59"/>
  </w:num>
  <w:num w:numId="66">
    <w:abstractNumId w:val="60"/>
  </w:num>
  <w:num w:numId="67">
    <w:abstractNumId w:val="61"/>
  </w:num>
  <w:num w:numId="68">
    <w:abstractNumId w:val="62"/>
  </w:num>
  <w:num w:numId="69">
    <w:abstractNumId w:val="63"/>
  </w:num>
  <w:num w:numId="70">
    <w:abstractNumId w:val="64"/>
  </w:num>
  <w:num w:numId="71">
    <w:abstractNumId w:val="65"/>
  </w:num>
  <w:num w:numId="72">
    <w:abstractNumId w:val="66"/>
  </w:num>
  <w:num w:numId="73">
    <w:abstractNumId w:val="67"/>
  </w:num>
  <w:num w:numId="74">
    <w:abstractNumId w:val="68"/>
  </w:num>
  <w:num w:numId="75">
    <w:abstractNumId w:val="69"/>
  </w:num>
  <w:num w:numId="76">
    <w:abstractNumId w:val="70"/>
  </w:num>
  <w:num w:numId="77">
    <w:abstractNumId w:val="71"/>
  </w:num>
  <w:num w:numId="78">
    <w:abstractNumId w:val="72"/>
  </w:num>
  <w:num w:numId="79">
    <w:abstractNumId w:val="73"/>
  </w:num>
  <w:num w:numId="80">
    <w:abstractNumId w:val="74"/>
  </w:num>
  <w:num w:numId="81">
    <w:abstractNumId w:val="75"/>
  </w:num>
  <w:num w:numId="82">
    <w:abstractNumId w:val="76"/>
  </w:num>
  <w:num w:numId="83">
    <w:abstractNumId w:val="77"/>
  </w:num>
  <w:num w:numId="84">
    <w:abstractNumId w:val="78"/>
  </w:num>
  <w:num w:numId="85">
    <w:abstractNumId w:val="79"/>
  </w:num>
  <w:num w:numId="86">
    <w:abstractNumId w:val="80"/>
  </w:num>
  <w:num w:numId="87">
    <w:abstractNumId w:val="81"/>
  </w:num>
  <w:num w:numId="88">
    <w:abstractNumId w:val="82"/>
  </w:num>
  <w:num w:numId="89">
    <w:abstractNumId w:val="83"/>
  </w:num>
  <w:num w:numId="90">
    <w:abstractNumId w:val="84"/>
  </w:num>
  <w:num w:numId="91">
    <w:abstractNumId w:val="85"/>
  </w:num>
  <w:num w:numId="92">
    <w:abstractNumId w:val="86"/>
  </w:num>
  <w:num w:numId="93">
    <w:abstractNumId w:val="87"/>
  </w:num>
  <w:num w:numId="94">
    <w:abstractNumId w:val="88"/>
  </w:num>
  <w:num w:numId="95">
    <w:abstractNumId w:val="89"/>
  </w:num>
  <w:num w:numId="96">
    <w:abstractNumId w:val="90"/>
  </w:num>
  <w:num w:numId="97">
    <w:abstractNumId w:val="91"/>
  </w:num>
  <w:num w:numId="98">
    <w:abstractNumId w:val="92"/>
  </w:num>
  <w:num w:numId="99">
    <w:abstractNumId w:val="93"/>
  </w:num>
  <w:num w:numId="100">
    <w:abstractNumId w:val="94"/>
  </w:num>
  <w:num w:numId="101">
    <w:abstractNumId w:val="95"/>
  </w:num>
  <w:num w:numId="102">
    <w:abstractNumId w:val="96"/>
  </w:num>
  <w:num w:numId="103">
    <w:abstractNumId w:val="97"/>
  </w:num>
  <w:num w:numId="104">
    <w:abstractNumId w:val="98"/>
  </w:num>
  <w:num w:numId="105">
    <w:abstractNumId w:val="99"/>
  </w:num>
  <w:num w:numId="106">
    <w:abstractNumId w:val="100"/>
  </w:num>
  <w:num w:numId="107">
    <w:abstractNumId w:val="101"/>
  </w:num>
  <w:num w:numId="108">
    <w:abstractNumId w:val="102"/>
  </w:num>
  <w:num w:numId="109">
    <w:abstractNumId w:val="103"/>
  </w:num>
  <w:num w:numId="110">
    <w:abstractNumId w:val="104"/>
  </w:num>
  <w:num w:numId="111">
    <w:abstractNumId w:val="105"/>
  </w:num>
  <w:num w:numId="112">
    <w:abstractNumId w:val="106"/>
  </w:num>
  <w:num w:numId="113">
    <w:abstractNumId w:val="107"/>
  </w:num>
  <w:num w:numId="114">
    <w:abstractNumId w:val="108"/>
  </w:num>
  <w:num w:numId="115">
    <w:abstractNumId w:val="109"/>
  </w:num>
  <w:num w:numId="116">
    <w:abstractNumId w:val="110"/>
  </w:num>
  <w:num w:numId="117">
    <w:abstractNumId w:val="111"/>
  </w:num>
  <w:num w:numId="118">
    <w:abstractNumId w:val="112"/>
  </w:num>
  <w:num w:numId="119">
    <w:abstractNumId w:val="113"/>
  </w:num>
  <w:num w:numId="120">
    <w:abstractNumId w:val="114"/>
  </w:num>
  <w:num w:numId="121">
    <w:abstractNumId w:val="115"/>
  </w:num>
  <w:num w:numId="122">
    <w:abstractNumId w:val="116"/>
  </w:num>
  <w:num w:numId="123">
    <w:abstractNumId w:val="117"/>
  </w:num>
  <w:num w:numId="124">
    <w:abstractNumId w:val="118"/>
  </w:num>
  <w:num w:numId="125">
    <w:abstractNumId w:val="119"/>
  </w:num>
  <w:num w:numId="126">
    <w:abstractNumId w:val="120"/>
  </w:num>
  <w:num w:numId="127">
    <w:abstractNumId w:val="121"/>
  </w:num>
  <w:num w:numId="128">
    <w:abstractNumId w:val="122"/>
  </w:num>
  <w:num w:numId="129">
    <w:abstractNumId w:val="123"/>
  </w:num>
  <w:num w:numId="130">
    <w:abstractNumId w:val="124"/>
  </w:num>
  <w:num w:numId="131">
    <w:abstractNumId w:val="125"/>
  </w:num>
  <w:num w:numId="132">
    <w:abstractNumId w:val="126"/>
  </w:num>
  <w:num w:numId="133">
    <w:abstractNumId w:val="127"/>
  </w:num>
  <w:num w:numId="134">
    <w:abstractNumId w:val="128"/>
  </w:num>
  <w:num w:numId="135">
    <w:abstractNumId w:val="129"/>
  </w:num>
  <w:num w:numId="136">
    <w:abstractNumId w:val="130"/>
  </w:num>
  <w:num w:numId="137">
    <w:abstractNumId w:val="131"/>
  </w:num>
  <w:num w:numId="138">
    <w:abstractNumId w:val="132"/>
  </w:num>
  <w:num w:numId="139">
    <w:abstractNumId w:val="133"/>
  </w:num>
  <w:num w:numId="140">
    <w:abstractNumId w:val="134"/>
  </w:num>
  <w:num w:numId="141">
    <w:abstractNumId w:val="135"/>
  </w:num>
  <w:num w:numId="142">
    <w:abstractNumId w:val="136"/>
  </w:num>
  <w:num w:numId="143">
    <w:abstractNumId w:val="137"/>
  </w:num>
  <w:num w:numId="144">
    <w:abstractNumId w:val="138"/>
  </w:num>
  <w:num w:numId="145">
    <w:abstractNumId w:val="139"/>
  </w:num>
  <w:num w:numId="146">
    <w:abstractNumId w:val="140"/>
  </w:num>
  <w:num w:numId="147">
    <w:abstractNumId w:val="141"/>
  </w:num>
  <w:num w:numId="148">
    <w:abstractNumId w:val="142"/>
  </w:num>
  <w:num w:numId="149">
    <w:abstractNumId w:val="143"/>
  </w:num>
  <w:num w:numId="150">
    <w:abstractNumId w:val="144"/>
  </w:num>
  <w:num w:numId="151">
    <w:abstractNumId w:val="145"/>
  </w:num>
  <w:num w:numId="152">
    <w:abstractNumId w:val="146"/>
  </w:num>
  <w:num w:numId="153">
    <w:abstractNumId w:val="147"/>
  </w:num>
  <w:num w:numId="154">
    <w:abstractNumId w:val="148"/>
  </w:num>
  <w:num w:numId="155">
    <w:abstractNumId w:val="149"/>
  </w:num>
  <w:num w:numId="156">
    <w:abstractNumId w:val="150"/>
  </w:num>
  <w:num w:numId="157">
    <w:abstractNumId w:val="151"/>
  </w:num>
  <w:num w:numId="158">
    <w:abstractNumId w:val="152"/>
  </w:num>
  <w:num w:numId="159">
    <w:abstractNumId w:val="153"/>
  </w:num>
  <w:num w:numId="160">
    <w:abstractNumId w:val="154"/>
  </w:num>
  <w:num w:numId="161">
    <w:abstractNumId w:val="155"/>
  </w:num>
  <w:num w:numId="162">
    <w:abstractNumId w:val="156"/>
  </w:num>
  <w:num w:numId="163">
    <w:abstractNumId w:val="157"/>
  </w:num>
  <w:num w:numId="164">
    <w:abstractNumId w:val="158"/>
  </w:num>
  <w:num w:numId="165">
    <w:abstractNumId w:val="159"/>
  </w:num>
  <w:num w:numId="166">
    <w:abstractNumId w:val="160"/>
  </w:num>
  <w:num w:numId="167">
    <w:abstractNumId w:val="161"/>
  </w:num>
  <w:num w:numId="168">
    <w:abstractNumId w:val="162"/>
  </w:num>
  <w:num w:numId="169">
    <w:abstractNumId w:val="163"/>
  </w:num>
  <w:num w:numId="170">
    <w:abstractNumId w:val="164"/>
  </w:num>
  <w:num w:numId="171">
    <w:abstractNumId w:val="165"/>
  </w:num>
  <w:num w:numId="172">
    <w:abstractNumId w:val="166"/>
  </w:num>
  <w:num w:numId="173">
    <w:abstractNumId w:val="167"/>
  </w:num>
  <w:num w:numId="174">
    <w:abstractNumId w:val="168"/>
  </w:num>
  <w:num w:numId="175">
    <w:abstractNumId w:val="169"/>
  </w:num>
  <w:num w:numId="176">
    <w:abstractNumId w:val="170"/>
  </w:num>
  <w:num w:numId="177">
    <w:abstractNumId w:val="171"/>
  </w:num>
  <w:num w:numId="178">
    <w:abstractNumId w:val="172"/>
  </w:num>
  <w:num w:numId="179">
    <w:abstractNumId w:val="173"/>
  </w:num>
  <w:num w:numId="180">
    <w:abstractNumId w:val="174"/>
  </w:num>
  <w:num w:numId="181">
    <w:abstractNumId w:val="175"/>
  </w:num>
  <w:num w:numId="182">
    <w:abstractNumId w:val="176"/>
  </w:num>
  <w:num w:numId="183">
    <w:abstractNumId w:val="177"/>
  </w:num>
  <w:num w:numId="184">
    <w:abstractNumId w:val="178"/>
  </w:num>
  <w:num w:numId="185">
    <w:abstractNumId w:val="179"/>
  </w:num>
  <w:num w:numId="186">
    <w:abstractNumId w:val="180"/>
  </w:num>
  <w:num w:numId="187">
    <w:abstractNumId w:val="181"/>
  </w:num>
  <w:num w:numId="188">
    <w:abstractNumId w:val="182"/>
  </w:num>
  <w:num w:numId="189">
    <w:abstractNumId w:val="183"/>
  </w:num>
  <w:num w:numId="190">
    <w:abstractNumId w:val="184"/>
  </w:num>
  <w:num w:numId="191">
    <w:abstractNumId w:val="185"/>
  </w:num>
  <w:num w:numId="192">
    <w:abstractNumId w:val="186"/>
  </w:num>
  <w:num w:numId="193">
    <w:abstractNumId w:val="187"/>
  </w:num>
  <w:num w:numId="194">
    <w:abstractNumId w:val="188"/>
  </w:num>
  <w:num w:numId="195">
    <w:abstractNumId w:val="189"/>
  </w:num>
  <w:num w:numId="196">
    <w:abstractNumId w:val="190"/>
  </w:num>
  <w:num w:numId="197">
    <w:abstractNumId w:val="191"/>
  </w:num>
  <w:num w:numId="198">
    <w:abstractNumId w:val="192"/>
  </w:num>
  <w:num w:numId="199">
    <w:abstractNumId w:val="193"/>
  </w:num>
  <w:num w:numId="200">
    <w:abstractNumId w:val="194"/>
  </w:num>
  <w:num w:numId="201">
    <w:abstractNumId w:val="195"/>
  </w:num>
  <w:num w:numId="202">
    <w:abstractNumId w:val="196"/>
  </w:num>
  <w:num w:numId="203">
    <w:abstractNumId w:val="197"/>
  </w:num>
  <w:num w:numId="204">
    <w:abstractNumId w:val="198"/>
  </w:num>
  <w:num w:numId="205">
    <w:abstractNumId w:val="199"/>
  </w:num>
  <w:num w:numId="206">
    <w:abstractNumId w:val="200"/>
  </w:num>
  <w:num w:numId="207">
    <w:abstractNumId w:val="201"/>
  </w:num>
  <w:num w:numId="208">
    <w:abstractNumId w:val="202"/>
  </w:num>
  <w:num w:numId="209">
    <w:abstractNumId w:val="203"/>
  </w:num>
  <w:num w:numId="210">
    <w:abstractNumId w:val="204"/>
  </w:num>
  <w:num w:numId="211">
    <w:abstractNumId w:val="205"/>
  </w:num>
  <w:num w:numId="212">
    <w:abstractNumId w:val="206"/>
  </w:num>
  <w:num w:numId="213">
    <w:abstractNumId w:val="207"/>
  </w:num>
  <w:num w:numId="214">
    <w:abstractNumId w:val="208"/>
  </w:num>
  <w:num w:numId="215">
    <w:abstractNumId w:val="209"/>
  </w:num>
  <w:num w:numId="216">
    <w:abstractNumId w:val="210"/>
  </w:num>
  <w:num w:numId="217">
    <w:abstractNumId w:val="211"/>
  </w:num>
  <w:num w:numId="218">
    <w:abstractNumId w:val="212"/>
  </w:num>
  <w:num w:numId="219">
    <w:abstractNumId w:val="213"/>
  </w:num>
  <w:num w:numId="220">
    <w:abstractNumId w:val="214"/>
  </w:num>
  <w:num w:numId="221">
    <w:abstractNumId w:val="215"/>
  </w:num>
  <w:num w:numId="222">
    <w:abstractNumId w:val="216"/>
  </w:num>
  <w:num w:numId="223">
    <w:abstractNumId w:val="217"/>
  </w:num>
  <w:num w:numId="224">
    <w:abstractNumId w:val="218"/>
  </w:num>
  <w:num w:numId="225">
    <w:abstractNumId w:val="219"/>
  </w:num>
  <w:num w:numId="226">
    <w:abstractNumId w:val="220"/>
  </w:num>
  <w:num w:numId="227">
    <w:abstractNumId w:val="221"/>
  </w:num>
  <w:num w:numId="228">
    <w:abstractNumId w:val="222"/>
  </w:num>
  <w:num w:numId="229">
    <w:abstractNumId w:val="223"/>
  </w:num>
  <w:num w:numId="230">
    <w:abstractNumId w:val="224"/>
  </w:num>
  <w:num w:numId="231">
    <w:abstractNumId w:val="225"/>
  </w:num>
  <w:num w:numId="232">
    <w:abstractNumId w:val="226"/>
  </w:num>
  <w:num w:numId="233">
    <w:abstractNumId w:val="227"/>
  </w:num>
  <w:num w:numId="234">
    <w:abstractNumId w:val="228"/>
  </w:num>
  <w:num w:numId="235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6">
    <w:abstractNumId w:val="230"/>
  </w:num>
  <w:num w:numId="237">
    <w:abstractNumId w:val="231"/>
  </w:num>
  <w:num w:numId="238">
    <w:abstractNumId w:val="232"/>
  </w:num>
  <w:num w:numId="239">
    <w:abstractNumId w:val="2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82">
    <w:name w:val="Heading 1"/>
    <w:basedOn w:val="1544"/>
    <w:next w:val="1544"/>
    <w:link w:val="13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83">
    <w:name w:val="Heading 1 Char"/>
    <w:basedOn w:val="1545"/>
    <w:link w:val="1382"/>
    <w:uiPriority w:val="9"/>
    <w:rPr>
      <w:rFonts w:ascii="Arial" w:hAnsi="Arial" w:eastAsia="Arial" w:cs="Arial"/>
      <w:sz w:val="40"/>
      <w:szCs w:val="40"/>
    </w:rPr>
  </w:style>
  <w:style w:type="paragraph" w:styleId="1384">
    <w:name w:val="Heading 2"/>
    <w:basedOn w:val="1544"/>
    <w:next w:val="1544"/>
    <w:link w:val="13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385">
    <w:name w:val="Heading 2 Char"/>
    <w:basedOn w:val="1545"/>
    <w:link w:val="1384"/>
    <w:uiPriority w:val="9"/>
    <w:rPr>
      <w:rFonts w:ascii="Arial" w:hAnsi="Arial" w:eastAsia="Arial" w:cs="Arial"/>
      <w:sz w:val="34"/>
    </w:rPr>
  </w:style>
  <w:style w:type="paragraph" w:styleId="1386">
    <w:name w:val="Heading 3"/>
    <w:basedOn w:val="1544"/>
    <w:next w:val="1544"/>
    <w:link w:val="13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387">
    <w:name w:val="Heading 3 Char"/>
    <w:basedOn w:val="1545"/>
    <w:link w:val="1386"/>
    <w:uiPriority w:val="9"/>
    <w:rPr>
      <w:rFonts w:ascii="Arial" w:hAnsi="Arial" w:eastAsia="Arial" w:cs="Arial"/>
      <w:sz w:val="30"/>
      <w:szCs w:val="30"/>
    </w:rPr>
  </w:style>
  <w:style w:type="paragraph" w:styleId="1388">
    <w:name w:val="Heading 4"/>
    <w:basedOn w:val="1544"/>
    <w:next w:val="1544"/>
    <w:link w:val="13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89">
    <w:name w:val="Heading 4 Char"/>
    <w:basedOn w:val="1545"/>
    <w:link w:val="1388"/>
    <w:uiPriority w:val="9"/>
    <w:rPr>
      <w:rFonts w:ascii="Arial" w:hAnsi="Arial" w:eastAsia="Arial" w:cs="Arial"/>
      <w:b/>
      <w:bCs/>
      <w:sz w:val="26"/>
      <w:szCs w:val="26"/>
    </w:rPr>
  </w:style>
  <w:style w:type="paragraph" w:styleId="1390">
    <w:name w:val="Heading 5"/>
    <w:basedOn w:val="1544"/>
    <w:next w:val="1544"/>
    <w:link w:val="13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91">
    <w:name w:val="Heading 5 Char"/>
    <w:basedOn w:val="1545"/>
    <w:link w:val="1390"/>
    <w:uiPriority w:val="9"/>
    <w:rPr>
      <w:rFonts w:ascii="Arial" w:hAnsi="Arial" w:eastAsia="Arial" w:cs="Arial"/>
      <w:b/>
      <w:bCs/>
      <w:sz w:val="24"/>
      <w:szCs w:val="24"/>
    </w:rPr>
  </w:style>
  <w:style w:type="paragraph" w:styleId="1392">
    <w:name w:val="Heading 6"/>
    <w:basedOn w:val="1544"/>
    <w:next w:val="1544"/>
    <w:link w:val="13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93">
    <w:name w:val="Heading 6 Char"/>
    <w:basedOn w:val="1545"/>
    <w:link w:val="1392"/>
    <w:uiPriority w:val="9"/>
    <w:rPr>
      <w:rFonts w:ascii="Arial" w:hAnsi="Arial" w:eastAsia="Arial" w:cs="Arial"/>
      <w:b/>
      <w:bCs/>
      <w:sz w:val="22"/>
      <w:szCs w:val="22"/>
    </w:rPr>
  </w:style>
  <w:style w:type="paragraph" w:styleId="1394">
    <w:name w:val="Heading 7"/>
    <w:basedOn w:val="1544"/>
    <w:next w:val="1544"/>
    <w:link w:val="13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95">
    <w:name w:val="Heading 7 Char"/>
    <w:basedOn w:val="1545"/>
    <w:link w:val="13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396">
    <w:name w:val="Heading 8"/>
    <w:basedOn w:val="1544"/>
    <w:next w:val="1544"/>
    <w:link w:val="13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97">
    <w:name w:val="Heading 8 Char"/>
    <w:basedOn w:val="1545"/>
    <w:link w:val="1396"/>
    <w:uiPriority w:val="9"/>
    <w:rPr>
      <w:rFonts w:ascii="Arial" w:hAnsi="Arial" w:eastAsia="Arial" w:cs="Arial"/>
      <w:i/>
      <w:iCs/>
      <w:sz w:val="22"/>
      <w:szCs w:val="22"/>
    </w:rPr>
  </w:style>
  <w:style w:type="paragraph" w:styleId="1398">
    <w:name w:val="Heading 9"/>
    <w:basedOn w:val="1544"/>
    <w:next w:val="1544"/>
    <w:link w:val="13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99">
    <w:name w:val="Heading 9 Char"/>
    <w:basedOn w:val="1545"/>
    <w:link w:val="1398"/>
    <w:uiPriority w:val="9"/>
    <w:rPr>
      <w:rFonts w:ascii="Arial" w:hAnsi="Arial" w:eastAsia="Arial" w:cs="Arial"/>
      <w:i/>
      <w:iCs/>
      <w:sz w:val="21"/>
      <w:szCs w:val="21"/>
    </w:rPr>
  </w:style>
  <w:style w:type="paragraph" w:styleId="1400">
    <w:name w:val="No Spacing"/>
    <w:uiPriority w:val="1"/>
    <w:qFormat/>
    <w:pPr>
      <w:spacing w:before="0" w:after="0" w:line="240" w:lineRule="auto"/>
    </w:pPr>
  </w:style>
  <w:style w:type="paragraph" w:styleId="1401">
    <w:name w:val="Title"/>
    <w:basedOn w:val="1544"/>
    <w:next w:val="1544"/>
    <w:link w:val="14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1402">
    <w:name w:val="Title Char"/>
    <w:basedOn w:val="1545"/>
    <w:link w:val="1401"/>
    <w:uiPriority w:val="10"/>
    <w:rPr>
      <w:sz w:val="48"/>
      <w:szCs w:val="48"/>
    </w:rPr>
  </w:style>
  <w:style w:type="paragraph" w:styleId="1403">
    <w:name w:val="Subtitle"/>
    <w:basedOn w:val="1544"/>
    <w:next w:val="1544"/>
    <w:link w:val="1404"/>
    <w:uiPriority w:val="11"/>
    <w:qFormat/>
    <w:pPr>
      <w:spacing w:before="200" w:after="200"/>
    </w:pPr>
    <w:rPr>
      <w:sz w:val="24"/>
      <w:szCs w:val="24"/>
    </w:rPr>
  </w:style>
  <w:style w:type="character" w:styleId="1404">
    <w:name w:val="Subtitle Char"/>
    <w:basedOn w:val="1545"/>
    <w:link w:val="1403"/>
    <w:uiPriority w:val="11"/>
    <w:rPr>
      <w:sz w:val="24"/>
      <w:szCs w:val="24"/>
    </w:rPr>
  </w:style>
  <w:style w:type="paragraph" w:styleId="1405">
    <w:name w:val="Quote"/>
    <w:basedOn w:val="1544"/>
    <w:next w:val="1544"/>
    <w:link w:val="1406"/>
    <w:uiPriority w:val="29"/>
    <w:qFormat/>
    <w:pPr>
      <w:ind w:left="720" w:right="720"/>
    </w:pPr>
    <w:rPr>
      <w:i/>
    </w:rPr>
  </w:style>
  <w:style w:type="character" w:styleId="1406">
    <w:name w:val="Quote Char"/>
    <w:link w:val="1405"/>
    <w:uiPriority w:val="29"/>
    <w:rPr>
      <w:i/>
    </w:rPr>
  </w:style>
  <w:style w:type="paragraph" w:styleId="1407">
    <w:name w:val="Intense Quote"/>
    <w:basedOn w:val="1544"/>
    <w:next w:val="1544"/>
    <w:link w:val="14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408">
    <w:name w:val="Intense Quote Char"/>
    <w:link w:val="1407"/>
    <w:uiPriority w:val="30"/>
    <w:rPr>
      <w:i/>
    </w:rPr>
  </w:style>
  <w:style w:type="character" w:styleId="1409">
    <w:name w:val="Header Char"/>
    <w:basedOn w:val="1545"/>
    <w:link w:val="1555"/>
    <w:uiPriority w:val="99"/>
  </w:style>
  <w:style w:type="character" w:styleId="1410">
    <w:name w:val="Footer Char"/>
    <w:basedOn w:val="1545"/>
    <w:link w:val="1557"/>
    <w:uiPriority w:val="99"/>
  </w:style>
  <w:style w:type="paragraph" w:styleId="1411">
    <w:name w:val="Caption"/>
    <w:basedOn w:val="1544"/>
    <w:next w:val="1544"/>
    <w:link w:val="14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412">
    <w:name w:val="Caption Char"/>
    <w:basedOn w:val="1411"/>
    <w:link w:val="1557"/>
    <w:uiPriority w:val="99"/>
  </w:style>
  <w:style w:type="table" w:styleId="1413">
    <w:name w:val="Table Grid Light"/>
    <w:basedOn w:val="15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14">
    <w:name w:val="Plain Table 1"/>
    <w:basedOn w:val="15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5">
    <w:name w:val="Plain Table 2"/>
    <w:basedOn w:val="15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16">
    <w:name w:val="Plain Table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17">
    <w:name w:val="Plain Table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8">
    <w:name w:val="Plain Table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419">
    <w:name w:val="Grid Table 1 Light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0">
    <w:name w:val="Grid Table 1 Light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1">
    <w:name w:val="Grid Table 1 Light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2">
    <w:name w:val="Grid Table 1 Light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3">
    <w:name w:val="Grid Table 1 Light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4">
    <w:name w:val="Grid Table 1 Light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5">
    <w:name w:val="Grid Table 1 Light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26">
    <w:name w:val="Grid Table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7">
    <w:name w:val="Grid Table 2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8">
    <w:name w:val="Grid Table 2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29">
    <w:name w:val="Grid Table 2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0">
    <w:name w:val="Grid Table 2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1">
    <w:name w:val="Grid Table 2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2">
    <w:name w:val="Grid Table 2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3">
    <w:name w:val="Grid Table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4">
    <w:name w:val="Grid Table 3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5">
    <w:name w:val="Grid Table 3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6">
    <w:name w:val="Grid Table 3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7">
    <w:name w:val="Grid Table 3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8">
    <w:name w:val="Grid Table 3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39">
    <w:name w:val="Grid Table 3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40">
    <w:name w:val="Grid Table 4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441">
    <w:name w:val="Grid Table 4 - Accent 1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442">
    <w:name w:val="Grid Table 4 - Accent 2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443">
    <w:name w:val="Grid Table 4 - Accent 3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444">
    <w:name w:val="Grid Table 4 - Accent 4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5">
    <w:name w:val="Grid Table 4 - Accent 5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446">
    <w:name w:val="Grid Table 4 - Accent 6"/>
    <w:basedOn w:val="15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447">
    <w:name w:val="Grid Table 5 Dark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448">
    <w:name w:val="Grid Table 5 Dark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449">
    <w:name w:val="Grid Table 5 Dark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450">
    <w:name w:val="Grid Table 5 Dark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451">
    <w:name w:val="Grid Table 5 Dark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452">
    <w:name w:val="Grid Table 5 Dark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453">
    <w:name w:val="Grid Table 5 Dark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454">
    <w:name w:val="Grid Table 6 Colorful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55">
    <w:name w:val="Grid Table 6 Colorful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56">
    <w:name w:val="Grid Table 6 Colorful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57">
    <w:name w:val="Grid Table 6 Colorful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58">
    <w:name w:val="Grid Table 6 Colorful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59">
    <w:name w:val="Grid Table 6 Colorful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0">
    <w:name w:val="Grid Table 6 Colorful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61">
    <w:name w:val="Grid Table 7 Colorful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2">
    <w:name w:val="Grid Table 7 Colorful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3">
    <w:name w:val="Grid Table 7 Colorful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4">
    <w:name w:val="Grid Table 7 Colorful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5">
    <w:name w:val="Grid Table 7 Colorful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6">
    <w:name w:val="Grid Table 7 Colorful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7">
    <w:name w:val="Grid Table 7 Colorful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8">
    <w:name w:val="List Table 1 Light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69">
    <w:name w:val="List Table 1 Light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0">
    <w:name w:val="List Table 1 Light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1">
    <w:name w:val="List Table 1 Light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2">
    <w:name w:val="List Table 1 Light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3">
    <w:name w:val="List Table 1 Light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4">
    <w:name w:val="List Table 1 Light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475">
    <w:name w:val="List Table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476">
    <w:name w:val="List Table 2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477">
    <w:name w:val="List Table 2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478">
    <w:name w:val="List Table 2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479">
    <w:name w:val="List Table 2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480">
    <w:name w:val="List Table 2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481">
    <w:name w:val="List Table 2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482">
    <w:name w:val="List Table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3">
    <w:name w:val="List Table 3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4">
    <w:name w:val="List Table 3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5">
    <w:name w:val="List Table 3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6">
    <w:name w:val="List Table 3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7">
    <w:name w:val="List Table 3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8">
    <w:name w:val="List Table 3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9">
    <w:name w:val="List Table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0">
    <w:name w:val="List Table 4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1">
    <w:name w:val="List Table 4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2">
    <w:name w:val="List Table 4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3">
    <w:name w:val="List Table 4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4">
    <w:name w:val="List Table 4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5">
    <w:name w:val="List Table 4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96">
    <w:name w:val="List Table 5 Dark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7">
    <w:name w:val="List Table 5 Dark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8">
    <w:name w:val="List Table 5 Dark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9">
    <w:name w:val="List Table 5 Dark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0">
    <w:name w:val="List Table 5 Dark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1">
    <w:name w:val="List Table 5 Dark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2">
    <w:name w:val="List Table 5 Dark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03">
    <w:name w:val="List Table 6 Colorful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504">
    <w:name w:val="List Table 6 Colorful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505">
    <w:name w:val="List Table 6 Colorful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506">
    <w:name w:val="List Table 6 Colorful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507">
    <w:name w:val="List Table 6 Colorful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508">
    <w:name w:val="List Table 6 Colorful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509">
    <w:name w:val="List Table 6 Colorful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510">
    <w:name w:val="List Table 7 Colorful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11">
    <w:name w:val="List Table 7 Colorful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12">
    <w:name w:val="List Table 7 Colorful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13">
    <w:name w:val="List Table 7 Colorful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14">
    <w:name w:val="List Table 7 Colorful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5">
    <w:name w:val="List Table 7 Colorful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16">
    <w:name w:val="List Table 7 Colorful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7">
    <w:name w:val="Lined - Accent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18">
    <w:name w:val="Lined - Accent 1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19">
    <w:name w:val="Lined - Accent 2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20">
    <w:name w:val="Lined - Accent 3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21">
    <w:name w:val="Lined - Accent 4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22">
    <w:name w:val="Lined - Accent 5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23">
    <w:name w:val="Lined - Accent 6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24">
    <w:name w:val="Bordered &amp; Lined - Accent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5">
    <w:name w:val="Bordered &amp; Lined - Accent 1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26">
    <w:name w:val="Bordered &amp; Lined - Accent 2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27">
    <w:name w:val="Bordered &amp; Lined - Accent 3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28">
    <w:name w:val="Bordered &amp; Lined - Accent 4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29">
    <w:name w:val="Bordered &amp; Lined - Accent 5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30">
    <w:name w:val="Bordered &amp; Lined - Accent 6"/>
    <w:basedOn w:val="15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31">
    <w:name w:val="Bordered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532">
    <w:name w:val="Bordered - Accent 1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533">
    <w:name w:val="Bordered - Accent 2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534">
    <w:name w:val="Bordered - Accent 3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535">
    <w:name w:val="Bordered - Accent 4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536">
    <w:name w:val="Bordered - Accent 5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537">
    <w:name w:val="Bordered - Accent 6"/>
    <w:basedOn w:val="15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538">
    <w:name w:val="Footnote Text Char"/>
    <w:link w:val="1560"/>
    <w:uiPriority w:val="99"/>
    <w:rPr>
      <w:sz w:val="18"/>
    </w:rPr>
  </w:style>
  <w:style w:type="paragraph" w:styleId="1539">
    <w:name w:val="endnote text"/>
    <w:basedOn w:val="1544"/>
    <w:link w:val="1540"/>
    <w:uiPriority w:val="99"/>
    <w:semiHidden/>
    <w:unhideWhenUsed/>
    <w:pPr>
      <w:spacing w:after="0" w:line="240" w:lineRule="auto"/>
    </w:pPr>
    <w:rPr>
      <w:sz w:val="20"/>
    </w:rPr>
  </w:style>
  <w:style w:type="character" w:styleId="1540">
    <w:name w:val="Endnote Text Char"/>
    <w:link w:val="1539"/>
    <w:uiPriority w:val="99"/>
    <w:rPr>
      <w:sz w:val="20"/>
    </w:rPr>
  </w:style>
  <w:style w:type="character" w:styleId="1541">
    <w:name w:val="endnote reference"/>
    <w:basedOn w:val="1545"/>
    <w:uiPriority w:val="99"/>
    <w:semiHidden/>
    <w:unhideWhenUsed/>
    <w:rPr>
      <w:vertAlign w:val="superscript"/>
    </w:rPr>
  </w:style>
  <w:style w:type="paragraph" w:styleId="1542">
    <w:name w:val="TOC Heading"/>
    <w:uiPriority w:val="39"/>
    <w:unhideWhenUsed/>
  </w:style>
  <w:style w:type="paragraph" w:styleId="1543">
    <w:name w:val="table of figures"/>
    <w:basedOn w:val="1544"/>
    <w:next w:val="1544"/>
    <w:uiPriority w:val="99"/>
    <w:unhideWhenUsed/>
    <w:pPr>
      <w:spacing w:after="0" w:afterAutospacing="0"/>
    </w:pPr>
  </w:style>
  <w:style w:type="paragraph" w:styleId="1544" w:default="1">
    <w:name w:val="Normal"/>
    <w:qFormat/>
  </w:style>
  <w:style w:type="character" w:styleId="1545" w:default="1">
    <w:name w:val="Default Paragraph Font"/>
    <w:uiPriority w:val="1"/>
    <w:semiHidden/>
    <w:unhideWhenUsed/>
  </w:style>
  <w:style w:type="table" w:styleId="15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47" w:default="1">
    <w:name w:val="No List"/>
    <w:uiPriority w:val="99"/>
    <w:semiHidden/>
    <w:unhideWhenUsed/>
  </w:style>
  <w:style w:type="paragraph" w:styleId="1548" w:customStyle="1">
    <w:name w:val="[РГ] Раздел"/>
    <w:basedOn w:val="1544"/>
    <w:next w:val="1549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549" w:customStyle="1">
    <w:name w:val="[РГ] Подраздел"/>
    <w:basedOn w:val="1544"/>
    <w:next w:val="1550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550" w:customStyle="1">
    <w:name w:val="[РГ] Пункт"/>
    <w:basedOn w:val="1544"/>
    <w:qFormat/>
    <w:pPr>
      <w:numPr>
        <w:ilvl w:val="2"/>
        <w:numId w:val="1"/>
      </w:numPr>
      <w:jc w:val="both"/>
      <w:outlineLvl w:val="2"/>
    </w:pPr>
  </w:style>
  <w:style w:type="paragraph" w:styleId="1551" w:customStyle="1">
    <w:name w:val="[РГ] Подпункт"/>
    <w:basedOn w:val="1544"/>
    <w:qFormat/>
    <w:pPr>
      <w:numPr>
        <w:ilvl w:val="3"/>
        <w:numId w:val="1"/>
      </w:numPr>
      <w:jc w:val="both"/>
      <w:outlineLvl w:val="3"/>
    </w:pPr>
  </w:style>
  <w:style w:type="paragraph" w:styleId="1552" w:customStyle="1">
    <w:name w:val="[РГ] Перечисление"/>
    <w:basedOn w:val="1544"/>
    <w:qFormat/>
    <w:pPr>
      <w:numPr>
        <w:ilvl w:val="4"/>
        <w:numId w:val="1"/>
      </w:numPr>
      <w:jc w:val="both"/>
      <w:outlineLvl w:val="4"/>
    </w:pPr>
  </w:style>
  <w:style w:type="paragraph" w:styleId="1553" w:customStyle="1">
    <w:name w:val="[РГ] Заголовок"/>
    <w:basedOn w:val="1544"/>
    <w:next w:val="1554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554" w:customStyle="1">
    <w:name w:val="[РГ] Текст"/>
    <w:basedOn w:val="1544"/>
    <w:qFormat/>
    <w:pPr>
      <w:jc w:val="both"/>
    </w:pPr>
  </w:style>
  <w:style w:type="paragraph" w:styleId="1555">
    <w:name w:val="Header"/>
    <w:basedOn w:val="1544"/>
    <w:link w:val="1556"/>
    <w:uiPriority w:val="99"/>
    <w:unhideWhenUsed/>
    <w:pPr>
      <w:jc w:val="center"/>
      <w:spacing w:before="0" w:after="120"/>
    </w:pPr>
  </w:style>
  <w:style w:type="character" w:styleId="1556" w:customStyle="1">
    <w:name w:val="Верхний колонтитул Знак"/>
    <w:basedOn w:val="1545"/>
    <w:link w:val="1555"/>
    <w:uiPriority w:val="99"/>
  </w:style>
  <w:style w:type="paragraph" w:styleId="1557">
    <w:name w:val="Footer"/>
    <w:basedOn w:val="1544"/>
    <w:link w:val="1558"/>
    <w:uiPriority w:val="99"/>
    <w:unhideWhenUsed/>
    <w:pPr>
      <w:jc w:val="right"/>
    </w:pPr>
  </w:style>
  <w:style w:type="character" w:styleId="1558" w:customStyle="1">
    <w:name w:val="Нижний колонтитул Знак"/>
    <w:basedOn w:val="1545"/>
    <w:link w:val="1557"/>
    <w:uiPriority w:val="99"/>
  </w:style>
  <w:style w:type="character" w:styleId="1559" w:customStyle="1">
    <w:name w:val="[РГ] Инструкция для организатора"/>
    <w:basedOn w:val="1545"/>
    <w:uiPriority w:val="1"/>
    <w:qFormat/>
    <w:rPr>
      <w:i/>
      <w:iCs/>
      <w:shd w:val="clear" w:color="auto" w:fill="ffff99"/>
      <w:lang w:val="ru-RU"/>
    </w:rPr>
  </w:style>
  <w:style w:type="paragraph" w:styleId="1560">
    <w:name w:val="footnote text"/>
    <w:basedOn w:val="1544"/>
    <w:link w:val="1561"/>
    <w:uiPriority w:val="99"/>
    <w:semiHidden/>
    <w:unhideWhenUsed/>
    <w:pPr>
      <w:spacing w:before="0"/>
    </w:pPr>
    <w:rPr>
      <w:sz w:val="20"/>
      <w:szCs w:val="20"/>
    </w:rPr>
  </w:style>
  <w:style w:type="character" w:styleId="1561" w:customStyle="1">
    <w:name w:val="Текст сноски Знак"/>
    <w:basedOn w:val="1545"/>
    <w:link w:val="1560"/>
    <w:uiPriority w:val="99"/>
    <w:semiHidden/>
    <w:rPr>
      <w:sz w:val="20"/>
      <w:szCs w:val="20"/>
    </w:rPr>
  </w:style>
  <w:style w:type="character" w:styleId="1562">
    <w:name w:val="footnote reference"/>
    <w:basedOn w:val="1545"/>
    <w:unhideWhenUsed/>
    <w:rPr>
      <w:vertAlign w:val="superscript"/>
    </w:rPr>
  </w:style>
  <w:style w:type="paragraph" w:styleId="1563" w:customStyle="1">
    <w:name w:val="[РГ] Сноска"/>
    <w:basedOn w:val="1560"/>
    <w:qFormat/>
    <w:pPr>
      <w:ind w:left="567" w:hanging="567"/>
      <w:jc w:val="both"/>
      <w:spacing w:before="80"/>
    </w:pPr>
    <w:rPr>
      <w:sz w:val="22"/>
    </w:rPr>
  </w:style>
  <w:style w:type="character" w:styleId="1564">
    <w:name w:val="Hyperlink"/>
    <w:basedOn w:val="1545"/>
    <w:uiPriority w:val="99"/>
    <w:unhideWhenUsed/>
    <w:rPr>
      <w:color w:val="0563c1" w:themeColor="hyperlink"/>
      <w:u w:val="single"/>
    </w:rPr>
  </w:style>
  <w:style w:type="character" w:styleId="1565">
    <w:name w:val="Unresolved Mention"/>
    <w:basedOn w:val="1545"/>
    <w:uiPriority w:val="99"/>
    <w:semiHidden/>
    <w:unhideWhenUsed/>
    <w:rPr>
      <w:color w:val="605e5c"/>
      <w:shd w:val="clear" w:color="auto" w:fill="e1dfdd"/>
    </w:rPr>
  </w:style>
  <w:style w:type="paragraph" w:styleId="1566">
    <w:name w:val="toc 2"/>
    <w:basedOn w:val="1544"/>
    <w:next w:val="1544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567">
    <w:name w:val="toc 1"/>
    <w:basedOn w:val="1544"/>
    <w:next w:val="1544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568">
    <w:name w:val="toc 3"/>
    <w:basedOn w:val="1544"/>
    <w:next w:val="1544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69">
    <w:name w:val="toc 4"/>
    <w:basedOn w:val="1544"/>
    <w:next w:val="1544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0">
    <w:name w:val="toc 5"/>
    <w:basedOn w:val="1544"/>
    <w:next w:val="1544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1">
    <w:name w:val="toc 6"/>
    <w:basedOn w:val="1544"/>
    <w:next w:val="1544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2">
    <w:name w:val="toc 7"/>
    <w:basedOn w:val="1544"/>
    <w:next w:val="1544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3">
    <w:name w:val="toc 8"/>
    <w:basedOn w:val="1544"/>
    <w:next w:val="1544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574">
    <w:name w:val="toc 9"/>
    <w:basedOn w:val="1544"/>
    <w:next w:val="1544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575" w:customStyle="1">
    <w:name w:val="[РГ] Таблица"/>
    <w:basedOn w:val="1546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576">
    <w:name w:val="Table Grid"/>
    <w:basedOn w:val="1546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77">
    <w:name w:val="Placeholder Text"/>
    <w:basedOn w:val="1545"/>
    <w:uiPriority w:val="99"/>
    <w:semiHidden/>
    <w:rPr>
      <w:color w:val="808080"/>
    </w:rPr>
  </w:style>
  <w:style w:type="character" w:styleId="1578" w:customStyle="1">
    <w:name w:val="[РГ] Отсылка"/>
    <w:basedOn w:val="1545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579">
    <w:name w:val="annotation reference"/>
    <w:basedOn w:val="1545"/>
    <w:unhideWhenUsed/>
    <w:rPr>
      <w:sz w:val="16"/>
      <w:szCs w:val="16"/>
    </w:rPr>
  </w:style>
  <w:style w:type="paragraph" w:styleId="1580">
    <w:name w:val="annotation text"/>
    <w:basedOn w:val="1544"/>
    <w:link w:val="1581"/>
    <w:uiPriority w:val="99"/>
    <w:unhideWhenUsed/>
    <w:rPr>
      <w:sz w:val="20"/>
      <w:szCs w:val="20"/>
    </w:rPr>
  </w:style>
  <w:style w:type="character" w:styleId="1581" w:customStyle="1">
    <w:name w:val="Текст примечания Знак"/>
    <w:basedOn w:val="1545"/>
    <w:link w:val="1580"/>
    <w:uiPriority w:val="99"/>
    <w:rPr>
      <w:sz w:val="20"/>
      <w:szCs w:val="20"/>
    </w:rPr>
  </w:style>
  <w:style w:type="paragraph" w:styleId="1582">
    <w:name w:val="annotation subject"/>
    <w:basedOn w:val="1580"/>
    <w:next w:val="1580"/>
    <w:link w:val="1583"/>
    <w:uiPriority w:val="99"/>
    <w:semiHidden/>
    <w:unhideWhenUsed/>
    <w:rPr>
      <w:b/>
      <w:bCs/>
    </w:rPr>
  </w:style>
  <w:style w:type="character" w:styleId="1583" w:customStyle="1">
    <w:name w:val="Тема примечания Знак"/>
    <w:basedOn w:val="1581"/>
    <w:link w:val="1582"/>
    <w:uiPriority w:val="99"/>
    <w:semiHidden/>
    <w:rPr>
      <w:b/>
      <w:bCs/>
      <w:sz w:val="20"/>
      <w:szCs w:val="20"/>
    </w:rPr>
  </w:style>
  <w:style w:type="paragraph" w:styleId="1584" w:customStyle="1">
    <w:name w:val="[РГ] Альтернатива / Дополнение"/>
    <w:basedOn w:val="1554"/>
    <w:next w:val="1554"/>
    <w:qFormat/>
    <w:rPr>
      <w:i/>
      <w:shd w:val="clear" w:color="auto" w:fill="ccecff"/>
    </w:rPr>
  </w:style>
  <w:style w:type="character" w:styleId="1585" w:customStyle="1">
    <w:name w:val="[РГ] Инструкция для участника"/>
    <w:basedOn w:val="1545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586">
    <w:name w:val="Revision"/>
    <w:hidden/>
    <w:uiPriority w:val="99"/>
    <w:semiHidden/>
    <w:pPr>
      <w:spacing w:before="0"/>
    </w:pPr>
  </w:style>
  <w:style w:type="character" w:styleId="1587">
    <w:name w:val="FollowedHyperlink"/>
    <w:basedOn w:val="1545"/>
    <w:uiPriority w:val="99"/>
    <w:semiHidden/>
    <w:unhideWhenUsed/>
    <w:rPr>
      <w:color w:val="954f72" w:themeColor="followedHyperlink"/>
      <w:u w:val="single"/>
    </w:rPr>
  </w:style>
  <w:style w:type="paragraph" w:styleId="1588">
    <w:name w:val="List Paragraph"/>
    <w:basedOn w:val="1544"/>
    <w:uiPriority w:val="34"/>
    <w:qFormat/>
    <w:pPr>
      <w:contextualSpacing/>
      <w:ind w:left="720"/>
    </w:pPr>
  </w:style>
  <w:style w:type="paragraph" w:styleId="1589">
    <w:name w:val="Balloon Text"/>
    <w:basedOn w:val="1544"/>
    <w:link w:val="1590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1590" w:customStyle="1">
    <w:name w:val="Текст выноски Знак"/>
    <w:basedOn w:val="1545"/>
    <w:link w:val="1589"/>
    <w:uiPriority w:val="99"/>
    <w:semiHidden/>
    <w:rPr>
      <w:rFonts w:ascii="Segoe UI" w:hAnsi="Segoe UI" w:cs="Segoe UI"/>
      <w:sz w:val="18"/>
      <w:szCs w:val="18"/>
    </w:rPr>
  </w:style>
  <w:style w:type="paragraph" w:styleId="1591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1592" w:customStyle="1">
    <w:name w:val="Сетка таблицы1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character" w:styleId="1593" w:customStyle="1">
    <w:name w:val="Emphasis"/>
    <w:uiPriority w:val="20"/>
    <w:qFormat/>
    <w:rPr>
      <w:i/>
      <w:iCs/>
    </w:rPr>
  </w:style>
  <w:style w:type="paragraph" w:styleId="1594" w:customStyle="1">
    <w:name w:val="Содержимое таблицы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595" w:customStyle="1">
    <w:name w:val="УРОВЕНЬ_Абзац_тип3"/>
    <w:qFormat/>
    <w:pPr>
      <w:numPr>
        <w:ilvl w:val="7"/>
        <w:numId w:val="0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6" w:customStyle="1">
    <w:name w:val="УРОВЕНЬ_Абзац_тип2"/>
    <w:qFormat/>
    <w:pPr>
      <w:numPr>
        <w:ilvl w:val="6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7" w:customStyle="1">
    <w:name w:val="УРОВЕНЬ_-"/>
    <w:qFormat/>
    <w:pPr>
      <w:numPr>
        <w:ilvl w:val="4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8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599" w:customStyle="1">
    <w:name w:val="УРОВЕНЬ_(а)"/>
    <w:qFormat/>
    <w:pPr>
      <w:numPr>
        <w:ilvl w:val="3"/>
        <w:numId w:val="93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600" w:customStyle="1">
    <w:name w:val="УРОВЕНЬ_Подпись"/>
    <w:qFormat/>
    <w:pPr>
      <w:numPr>
        <w:ilvl w:val="5"/>
        <w:numId w:val="93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https://www.roseltorg.ru/knowledge_db/docs?55" TargetMode="External"/><Relationship Id="rId14" Type="http://schemas.openxmlformats.org/officeDocument/2006/relationships/image" Target="media/image1.png"/><Relationship Id="rId15" Type="http://schemas.openxmlformats.org/officeDocument/2006/relationships/image" Target="media/media1.svg"/><Relationship Id="rId16" Type="http://schemas.openxmlformats.org/officeDocument/2006/relationships/image" Target="media/image2.png"/><Relationship Id="rId17" Type="http://schemas.openxmlformats.org/officeDocument/2006/relationships/image" Target="media/media2.svg"/><Relationship Id="rId18" Type="http://schemas.openxmlformats.org/officeDocument/2006/relationships/image" Target="media/image3.png"/><Relationship Id="rId19" Type="http://schemas.openxmlformats.org/officeDocument/2006/relationships/image" Target="media/media3.svg"/><Relationship Id="rId20" Type="http://schemas.openxmlformats.org/officeDocument/2006/relationships/image" Target="media/image4.png"/><Relationship Id="rId21" Type="http://schemas.openxmlformats.org/officeDocument/2006/relationships/hyperlink" Target="https://bo.nalog.ru" TargetMode="External"/><Relationship Id="rId22" Type="http://schemas.openxmlformats.org/officeDocument/2006/relationships/image" Target="media/image5.png"/><Relationship Id="rId23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3AC73-8A40-4339-BBD1-46D6B4A9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nikitina_nv</cp:lastModifiedBy>
  <cp:revision>233</cp:revision>
  <dcterms:created xsi:type="dcterms:W3CDTF">2023-06-27T10:22:00Z</dcterms:created>
  <dcterms:modified xsi:type="dcterms:W3CDTF">2026-05-25T04:46:31Z</dcterms:modified>
</cp:coreProperties>
</file>