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</w:t>
      </w:r>
      <w:r>
        <w:rPr>
          <w:sz w:val="24"/>
          <w:szCs w:val="24"/>
        </w:rPr>
        <w:t xml:space="preserve">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2025г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42"/>
        <w:ind w:left="4536"/>
        <w:keepNext/>
      </w:pPr>
      <w:r/>
      <w:r/>
    </w:p>
    <w:p>
      <w:pPr>
        <w:pStyle w:val="1542"/>
      </w:pPr>
      <w:r/>
      <w:r/>
    </w:p>
    <w:p>
      <w:pPr>
        <w:pStyle w:val="1542"/>
      </w:pPr>
      <w:r/>
      <w:r/>
    </w:p>
    <w:p>
      <w:pPr>
        <w:pStyle w:val="1542"/>
      </w:pPr>
      <w:r/>
      <w:r/>
    </w:p>
    <w:p>
      <w:pPr>
        <w:pStyle w:val="1542"/>
      </w:pPr>
      <w:r/>
      <w:r/>
    </w:p>
    <w:p>
      <w:pPr>
        <w:pStyle w:val="1542"/>
      </w:pPr>
      <w:r/>
      <w:r/>
    </w:p>
    <w:p>
      <w:pPr>
        <w:pStyle w:val="1542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542"/>
        <w:contextualSpacing w:val="0"/>
        <w:jc w:val="center"/>
        <w:keepNext/>
        <w:spacing w:before="0" w:after="0" w:line="240" w:lineRule="auto"/>
        <w:suppressLineNumbers w:val="0"/>
      </w:pPr>
      <w:r>
        <w:t xml:space="preserve">Запрос предложения в электронной форме,</w:t>
      </w:r>
      <w:r>
        <w:t xml:space="preserve"> участниками которого могут быть только субъекты малого и среднего предпринимательства </w:t>
      </w:r>
      <w:r>
        <w:t xml:space="preserve">на право заключения договора на</w:t>
      </w:r>
      <w:r>
        <w:t xml:space="preserve"> </w:t>
      </w:r>
      <w:r>
        <w:rPr>
          <w:rStyle w:val="1547"/>
        </w:rPr>
      </w:r>
      <w:r/>
    </w:p>
    <w:p>
      <w:pPr>
        <w:pStyle w:val="1542"/>
        <w:contextualSpacing w:val="0"/>
        <w:jc w:val="center"/>
        <w:keepNext/>
        <w:spacing w:before="0" w:after="0" w:line="240" w:lineRule="auto"/>
        <w:rPr>
          <w:rStyle w:val="1547"/>
        </w:rPr>
        <w:suppressLineNumbers w:val="0"/>
      </w:pPr>
      <w:r>
        <w:rPr>
          <w:rStyle w:val="1547"/>
        </w:rPr>
      </w:r>
      <w:r>
        <w:rPr>
          <w:rStyle w:val="1547"/>
          <w:i w:val="0"/>
          <w:iCs w:val="0"/>
          <w:highlight w:val="white"/>
        </w:rPr>
        <w:t xml:space="preserve">ОКПД2 33.17.19.000. Выполнение работ по ремонту бульдозеров импортного производства Хабаровской ТЭЦ-1 в г. Хабаровск</w:t>
      </w:r>
      <w:r>
        <w:rPr>
          <w:rStyle w:val="1547"/>
        </w:rPr>
      </w:r>
      <w:r>
        <w:rPr>
          <w:rStyle w:val="1547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bCs/>
          <w:i/>
          <w:sz w:val="22"/>
          <w:szCs w:val="22"/>
        </w:rPr>
        <w:suppressLineNumbers w:val="0"/>
      </w:pPr>
      <w:r>
        <w:rPr>
          <w:highlight w:val="none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highlight w:val="none"/>
        </w:rPr>
        <w:suppressLineNumbers w:val="0"/>
      </w:pP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от № </w:t>
      </w:r>
      <w:r>
        <w:rPr>
          <w:sz w:val="26"/>
          <w:szCs w:val="26"/>
        </w:rPr>
        <w:t xml:space="preserve">11020009-РЕМ ПРОД-2026-ДГК-ХТЭЦ1</w:t>
      </w:r>
      <w:r>
        <w:rPr>
          <w:sz w:val="26"/>
          <w:szCs w:val="26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42"/>
        <w:rPr>
          <w:rFonts w:ascii="Times New Roman" w:hAnsi="Times New Roman" w:cs="Times New Roman"/>
          <w:sz w:val="24"/>
          <w:szCs w:val="24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41"/>
        <w:rPr>
          <w:rFonts w:ascii="Times New Roman" w:hAnsi="Times New Roman" w:cs="Times New Roman"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Содержание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hyperlink w:tooltip="#_Toc186224011" w:anchor="_Toc186224011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Сокращения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2" w:anchor="_Toc186224012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Термины и определения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3" w:anchor="_Toc186224013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Основные сведения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4" w:anchor="_Toc186224014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Статус настоящего раздела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5" w:anchor="_Toc186224015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Информация о проводимой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6" w:anchor="_Toc186224016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2.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Общие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7" w:anchor="_Toc186224017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2.1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Общие сведения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8" w:anchor="_Toc186224018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2.2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Правовой статус документов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16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19" w:anchor="_Toc186224019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2.3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Обжалование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_Toc186224019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17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0" w:anchor="_Toc186224020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2.4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Особые положения при проведении закупки с использованием ЭП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18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1" w:anchor="_Toc186224021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2.5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Прочие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18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2" w:anchor="_Toc186224022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3.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  <w:t xml:space="preserve">19</w:t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3" w:anchor="_Toc186224023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3.1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Общие 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19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4" w:anchor="_Toc186224024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3.2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Коллективные участники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19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5" w:anchor="_Toc186224025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3.3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Генеральные подрядчики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21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7" w:anchor="_Toc186224027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4.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Порядок проведения закупки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23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8" w:anchor="_Toc186224028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4.1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Общий порядок проведения закупки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29" w:anchor="_Toc186224029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4.2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Официальное размещение Извещения и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_Toc186224029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24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0" w:anchor="_Toc186224030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4.3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Подготовка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1" w:anchor="_Toc186224031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4.4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Разъяснение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2" w:anchor="_Toc186224032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4.5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Изменения Извещения и (или) Документации о закупке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  <w:t xml:space="preserve">27</w:t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3" w:anchor="_Toc186224033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4.6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Подача заявок и их прием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34" w:anchor="_Toc186224034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4.7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Изменение и отзыв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_Toc186224034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28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4.8</w:t>
        </w:r>
        <w:r>
          <w:rPr>
            <w:sz w:val="22"/>
            <w:szCs w:val="22"/>
          </w:rPr>
          <w:tab/>
        </w:r>
        <w:r>
          <w:rPr>
            <w:rStyle w:val="1552"/>
            <w:sz w:val="22"/>
            <w:szCs w:val="22"/>
          </w:rPr>
        </w:r>
        <w:r>
          <w:rPr>
            <w:rStyle w:val="1552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552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28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5" w:anchor="_Toc25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4.9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Рассмотрение </w:t>
        </w:r>
        <w:r>
          <w:rPr>
            <w:rStyle w:val="1552"/>
            <w:sz w:val="26"/>
            <w:szCs w:val="26"/>
          </w:rPr>
          <w:t xml:space="preserve">первых частей </w:t>
        </w:r>
        <w:r>
          <w:rPr>
            <w:rStyle w:val="1552"/>
            <w:sz w:val="26"/>
            <w:szCs w:val="26"/>
          </w:rPr>
          <w:t xml:space="preserve">заявок</w:t>
        </w:r>
        <w:r>
          <w:rPr>
            <w:rStyle w:val="1552"/>
            <w:sz w:val="26"/>
            <w:szCs w:val="26"/>
          </w:rPr>
          <w:t xml:space="preserve"> </w:t>
        </w:r>
        <w:r>
          <w:rPr>
            <w:rStyle w:val="1552"/>
            <w:sz w:val="26"/>
            <w:szCs w:val="26"/>
          </w:rPr>
          <w:t xml:space="preserve">(</w:t>
        </w:r>
        <w:r>
          <w:rPr>
            <w:rStyle w:val="1552"/>
            <w:sz w:val="26"/>
            <w:szCs w:val="26"/>
          </w:rPr>
          <w:t xml:space="preserve">отборочная стадия</w:t>
        </w:r>
        <w:r>
          <w:rPr>
            <w:rStyle w:val="1552"/>
            <w:sz w:val="26"/>
            <w:szCs w:val="26"/>
          </w:rPr>
          <w:t xml:space="preserve">)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_Toc25 \h</w:instrText>
          <w:fldChar w:fldCharType="separate"/>
          <w:t xml:space="preserve">28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6" w:anchor="_Toc26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4.10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Открытие доступа ко вторым частям заявок и ценовым предложениям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_Toc26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7" w:anchor="_Toc27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4.11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Рассмотрение вторых частей заявок</w:t>
        </w:r>
        <w:r>
          <w:rPr>
            <w:rStyle w:val="1552"/>
            <w:sz w:val="26"/>
            <w:szCs w:val="26"/>
          </w:rPr>
          <w:t xml:space="preserve"> (отборочная стадия)</w:t>
        </w:r>
        <w:r>
          <w:rPr>
            <w:rStyle w:val="1552"/>
            <w:sz w:val="26"/>
            <w:szCs w:val="26"/>
          </w:rPr>
          <w:t xml:space="preserve">, в том числе (при</w:t>
        </w:r>
        <w:r>
          <w:rPr>
            <w:rStyle w:val="1552"/>
            <w:sz w:val="26"/>
            <w:szCs w:val="26"/>
          </w:rPr>
          <w:t xml:space="preserve"> </w:t>
        </w:r>
        <w:r>
          <w:rPr>
            <w:rStyle w:val="1552"/>
            <w:sz w:val="26"/>
            <w:szCs w:val="26"/>
          </w:rPr>
          <w:t xml:space="preserve">необходимости) проведение аккредитации,</w:t>
        </w:r>
        <w:r>
          <w:rPr>
            <w:rStyle w:val="1552"/>
            <w:sz w:val="26"/>
            <w:szCs w:val="26"/>
          </w:rPr>
          <w:t xml:space="preserve"> и ценовых предложений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_Toc27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8" w:anchor="_Toc28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4.12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Дополнительные запросы разъяснений заявок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_Toc28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29" w:anchor="_Toc29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4.13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Оценка и сопоставление заявок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0" w:anchor="_Toc30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4.14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Применение </w:t>
        </w:r>
        <w:r>
          <w:rPr>
            <w:rStyle w:val="1552"/>
            <w:sz w:val="26"/>
            <w:szCs w:val="26"/>
          </w:rPr>
          <w:t xml:space="preserve">законодательства о национальном режиме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_Toc30 \h</w:instrText>
          <w:fldChar w:fldCharType="separate"/>
          <w:t xml:space="preserve">34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1" w:anchor="_Toc31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4.15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П</w:t>
        </w:r>
        <w:r>
          <w:rPr>
            <w:rStyle w:val="1552"/>
            <w:sz w:val="26"/>
            <w:szCs w:val="26"/>
          </w:rPr>
          <w:t xml:space="preserve">одведение итогов закупки</w:t>
        </w:r>
        <w:r>
          <w:rPr>
            <w:rStyle w:val="1552"/>
            <w:sz w:val="26"/>
            <w:szCs w:val="26"/>
          </w:rPr>
          <w:t xml:space="preserve"> (</w:t>
        </w:r>
        <w:r>
          <w:rPr>
            <w:rStyle w:val="1552"/>
            <w:sz w:val="26"/>
            <w:szCs w:val="26"/>
          </w:rPr>
          <w:t xml:space="preserve">о</w:t>
        </w:r>
        <w:r>
          <w:rPr>
            <w:rStyle w:val="1552"/>
            <w:sz w:val="26"/>
            <w:szCs w:val="26"/>
          </w:rPr>
          <w:t xml:space="preserve">пределение Победителя</w:t>
        </w:r>
        <w:r>
          <w:rPr>
            <w:rStyle w:val="1552"/>
            <w:sz w:val="26"/>
            <w:szCs w:val="26"/>
          </w:rPr>
          <w:t xml:space="preserve">)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_Toc31 \h</w:instrText>
          <w:fldChar w:fldCharType="separate"/>
          <w:t xml:space="preserve">34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2" w:anchor="_Toc32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4.16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Признание закупки несостоявшейся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_Toc32 \h</w:instrText>
          <w:fldChar w:fldCharType="separate"/>
          <w:t xml:space="preserve">36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3" w:anchor="_Toc33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4.17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Отказ от проведения закупки</w:t>
        </w:r>
        <w:r>
          <w:rPr>
            <w:rStyle w:val="1552"/>
            <w:sz w:val="26"/>
            <w:szCs w:val="26"/>
          </w:rPr>
          <w:t xml:space="preserve"> (отмена закупки)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_Toc33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4" w:anchor="_Toc34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4.18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Особенности</w:t>
        </w:r>
        <w:r>
          <w:rPr>
            <w:rStyle w:val="1552"/>
            <w:sz w:val="26"/>
            <w:szCs w:val="26"/>
          </w:rPr>
          <w:t xml:space="preserve"> проведения закупки с необходимостью обеспечения заявки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_Toc34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6"/>
          <w:szCs w:val="26"/>
        </w:rPr>
      </w:r>
      <w:hyperlink w:tooltip="#_Toc35" w:anchor="_Toc35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4.19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sz w:val="26"/>
            <w:szCs w:val="26"/>
          </w:rPr>
          <w:t xml:space="preserve">Особенности проведения м</w:t>
        </w:r>
        <w:r>
          <w:rPr>
            <w:rStyle w:val="1552"/>
            <w:sz w:val="26"/>
            <w:szCs w:val="26"/>
          </w:rPr>
          <w:t xml:space="preserve">ноголотов</w:t>
        </w:r>
        <w:r>
          <w:rPr>
            <w:rStyle w:val="1552"/>
            <w:sz w:val="26"/>
            <w:szCs w:val="26"/>
          </w:rPr>
          <w:t xml:space="preserve">ой</w:t>
        </w:r>
        <w:r>
          <w:rPr>
            <w:rStyle w:val="1552"/>
            <w:sz w:val="26"/>
            <w:szCs w:val="26"/>
          </w:rPr>
          <w:t xml:space="preserve"> закупк</w:t>
        </w:r>
        <w:r>
          <w:rPr>
            <w:rStyle w:val="1552"/>
            <w:sz w:val="26"/>
            <w:szCs w:val="26"/>
          </w:rPr>
          <w:t xml:space="preserve">и</w:t>
        </w:r>
        <w:r>
          <w:rPr>
            <w:rStyle w:val="1552"/>
            <w:sz w:val="26"/>
            <w:szCs w:val="26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_Toc35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49" w:anchor="_Toc186224049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5.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Порядок заключения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_Toc186224049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0" w:anchor="_Toc186224050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5.1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Общие положения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1" w:anchor="_Toc186224051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5.2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Заключение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3" w:anchor="_Toc186224053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5.3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Уклонение Победителя от заключения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4" w:anchor="_Toc186224054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6.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Приложение № 1 – Технические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5" w:anchor="_Toc186224055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6.1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Пояснения к Техническим требованиям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_Toc186224055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6" w:anchor="_Toc186224056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7.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Приложение № 2 – Проект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7" w:anchor="_Toc186224057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7.1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Пояснения к Проекту договора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8" w:anchor="_Toc186224058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8.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Приложение № 3 – Требования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59" w:anchor="_Toc186224059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8.1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Пояснения к требованиям к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_Toc186224059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0" w:anchor="_Toc186224060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8.2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Обязательные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48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1" w:anchor="_Toc186224061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8.3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Специальные требования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52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2" w:anchor="_Toc186224062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8.4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</w:hyperlink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3" w:anchor="_Toc186224063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Дополнительные требования к Коллективным участникам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4" w:anchor="_Toc186224064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8.5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Дополнительные требования к Генеральным подрядчикам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6" w:anchor="_Toc186224066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9.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Приложение № 4 – Образцы форм документов, включаемых в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_Toc186224066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7" w:anchor="_Toc186224067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9.1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Пояснения к Образцам форм документов, включаемых в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8" w:anchor="_Toc186224068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10.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Приложение № 5 – Образцы форм документов, предоставляемых Победителем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69" w:anchor="_Toc186224069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10.1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Пояснения к Образцам форм документов, предоставляемых Победителем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_Toc186224069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0" w:anchor="_Toc186224070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10.2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56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1" w:anchor="_Toc186224071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10.3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Форма «Заверение об обстоятельствах»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53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2" w:anchor="_Toc186224072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11.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Приложение № 6 – 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57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3" w:anchor="_Toc186224073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11.1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Состав заявки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_Toc186224073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57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4" w:anchor="_Toc186224074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12.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Приложение № 7 – Отборочные критерии рассмотрения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_Toc186224074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60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59" w:anchor="_Toc59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12.1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первых частей 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заявок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_Toc59 \h</w:instrText>
          <w:fldChar w:fldCharType="separate"/>
          <w:t xml:space="preserve">60</w:t>
          <w:fldChar w:fldCharType="end"/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0" w:anchor="_Toc60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12.2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</w:r>
        <w:r>
          <w:rPr>
            <w:sz w:val="26"/>
            <w:szCs w:val="26"/>
          </w:rPr>
          <w:fldChar w:fldCharType="begin"/>
          <w:instrText xml:space="preserve">PAGEREF _Toc60 \h</w:instrText>
          <w:fldChar w:fldCharType="separate"/>
          <w:t xml:space="preserve">62</w:t>
          <w:fldChar w:fldCharType="end"/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1" w:anchor="_Toc61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12.3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  <w:t xml:space="preserve">65</w:t>
        </w:r>
        <w:r>
          <w:rPr>
            <w:sz w:val="26"/>
            <w:szCs w:val="26"/>
          </w:rPr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4"/>
        <w:tabs>
          <w:tab w:val="left" w:pos="850" w:leader="none"/>
          <w:tab w:val="right" w:pos="9923" w:leader="none"/>
        </w:tabs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hyperlink w:tooltip="#_Toc62" w:anchor="_Toc62" w:history="1">
        <w:r>
          <w:rPr>
            <w:rFonts w:ascii="Times New Roman" w:hAnsi="Times New Roman" w:eastAsiaTheme="minorHAnsi" w:cstheme="minorBidi"/>
            <w:sz w:val="26"/>
            <w:szCs w:val="26"/>
          </w:rPr>
          <w:t xml:space="preserve">12.4</w:t>
        </w:r>
        <w:r>
          <w:rPr>
            <w:sz w:val="26"/>
            <w:szCs w:val="26"/>
          </w:rPr>
          <w:tab/>
        </w:r>
        <w:r>
          <w:rPr>
            <w:rStyle w:val="1552"/>
            <w:sz w:val="26"/>
            <w:szCs w:val="26"/>
          </w:rPr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Дополнительные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 критерии проверки заяв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ок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 на соответстви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е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  <w:t xml:space="preserve"> условиям Документации о закупке</w:t>
        </w:r>
        <w:r>
          <w:rPr>
            <w:rStyle w:val="1552"/>
            <w:i w:val="0"/>
            <w:iCs w:val="0"/>
            <w:sz w:val="26"/>
            <w:szCs w:val="26"/>
            <w:shd w:val="clear" w:color="auto" w:fill="auto"/>
          </w:rPr>
        </w:r>
        <w:r>
          <w:rPr>
            <w:sz w:val="26"/>
            <w:szCs w:val="26"/>
          </w:rPr>
          <w:tab/>
          <w:t xml:space="preserve">66</w:t>
        </w:r>
        <w:r>
          <w:rPr>
            <w:sz w:val="22"/>
            <w:szCs w:val="22"/>
          </w:rPr>
        </w:r>
      </w:hyperlink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7" w:anchor="_Toc186224077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13.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Приложение № 8 – Порядок и критерии оценки и сопоставления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_Toc186224077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70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8" w:anchor="_Toc186224078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13.1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Порядок и критерии оценки и сопоставления заявок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_Toc186224078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70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79" w:anchor="_Toc186224079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14.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Приложение № 9 – Обоснование НМЦ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_Toc186224079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74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0" w:anchor="_Toc186224080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14.1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Пояснения к Обоснованию НМЦ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_Toc186224080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74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55"/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1" w:anchor="_Toc186224081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15.</w:t>
        </w:r>
        <w:r>
          <w:rPr>
            <w:rFonts w:ascii="Times New Roman" w:hAnsi="Times New Roman" w:eastAsia="Times New Roman" w:cs="Times New Roman" w:eastAsiaTheme="minorEastAsia"/>
            <w:b w:val="0"/>
            <w:caps w:val="0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Приложение № 10 – Форма Заявки на аккредитацию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_Toc186224081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  <w:t xml:space="preserve">75</w:t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end"/>
        </w:r>
      </w:hyperlink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b w:val="0"/>
          <w:caps w:val="0"/>
          <w:sz w:val="26"/>
          <w:szCs w:val="26"/>
          <w14:ligatures w14:val="standardContextual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  <w14:ligatures w14:val="standardContextual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hyperlink w:tooltip="#_Toc186224082" w:anchor="_Toc186224082" w:history="1"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15.1</w:t>
        </w:r>
        <w:r>
          <w:rPr>
            <w:rFonts w:ascii="Times New Roman" w:hAnsi="Times New Roman" w:eastAsia="Times New Roman" w:cs="Times New Roman" w:eastAsiaTheme="minorEastAsia"/>
            <w:sz w:val="26"/>
            <w:szCs w:val="26"/>
            <w:lang w:eastAsia="ru-RU"/>
            <w14:ligatures w14:val="standardContextual"/>
          </w:rPr>
          <w:tab/>
        </w:r>
        <w:r>
          <w:rPr>
            <w:rStyle w:val="1552"/>
            <w:rFonts w:ascii="Times New Roman" w:hAnsi="Times New Roman" w:eastAsia="Times New Roman" w:cs="Times New Roman"/>
            <w:sz w:val="26"/>
            <w:szCs w:val="26"/>
          </w:rPr>
          <w:t xml:space="preserve">Пояснения к форме Заявки на аккредитацию</w:t>
        </w:r>
        <w:r>
          <w:rPr>
            <w:rFonts w:ascii="Times New Roman" w:hAnsi="Times New Roman" w:eastAsia="Times New Roman" w:cs="Times New Roman"/>
            <w:sz w:val="26"/>
            <w:szCs w:val="26"/>
          </w:rPr>
          <w:tab/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eastAsia="Times New Roman" w:cs="Times New Roman"/>
            <w:sz w:val="26"/>
            <w:szCs w:val="26"/>
          </w:rPr>
          <w:instrText xml:space="preserve"> PAGEREF _Toc186224082 \h </w:instrText>
        </w:r>
        <w:r>
          <w:rPr>
            <w:rFonts w:ascii="Times New Roman" w:hAnsi="Times New Roman" w:eastAsia="Times New Roman" w:cs="Times New Roman"/>
            <w:sz w:val="26"/>
            <w:szCs w:val="26"/>
          </w:rPr>
        </w:r>
        <w:r>
          <w:rPr>
            <w:rFonts w:ascii="Times New Roman" w:hAnsi="Times New Roman" w:eastAsia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  7</w:t>
        </w:r>
        <w:r>
          <w:rPr>
            <w:rFonts w:ascii="Times New Roman" w:hAnsi="Times New Roman" w:eastAsia="Times New Roman" w:cs="Times New Roman"/>
            <w:sz w:val="26"/>
            <w:szCs w:val="26"/>
          </w:rPr>
          <w:t xml:space="preserve">5</w:t>
          <w:fldChar w:fldCharType="end"/>
        </w:r>
      </w:hyperlink>
      <w:r>
        <w:rPr>
          <w:rFonts w:ascii="Times New Roman" w:hAnsi="Times New Roman" w:cs="Times New Roman"/>
          <w:sz w:val="26"/>
          <w:szCs w:val="26"/>
          <w14:ligatures w14:val="standardContextual"/>
        </w:rPr>
      </w:r>
      <w:r>
        <w:rPr>
          <w:rFonts w:ascii="Times New Roman" w:hAnsi="Times New Roman" w:cs="Times New Roman"/>
          <w:sz w:val="26"/>
          <w:szCs w:val="26"/>
          <w14:ligatures w14:val="standardContextual"/>
        </w:rPr>
      </w:r>
    </w:p>
    <w:p>
      <w:pPr>
        <w:pStyle w:val="15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keepNext/>
        <w:spacing w:before="60"/>
        <w:rPr>
          <w:rStyle w:val="1573"/>
          <w:rFonts w:ascii="Times New Roman" w:hAnsi="Times New Roman" w:cs="Times New Roman"/>
          <w:sz w:val="26"/>
          <w:szCs w:val="26"/>
        </w:rPr>
      </w:pP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[Примечание (дополнительные удобства работы с Документацией о закупке; 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Microsoft Word | </w:t>
      </w:r>
      <w:r>
        <w:rPr>
          <w:rStyle w:val="1573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AlterOffice AText – отмечены отличая для данного текстового редактора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):</w:t>
      </w:r>
      <w:r>
        <w:rPr>
          <w:rStyle w:val="1573"/>
          <w:rFonts w:ascii="Times New Roman" w:hAnsi="Times New Roman" w:cs="Times New Roman"/>
          <w:sz w:val="26"/>
          <w:szCs w:val="26"/>
        </w:rPr>
      </w:r>
      <w:r>
        <w:rPr>
          <w:rStyle w:val="1573"/>
          <w:rFonts w:ascii="Times New Roman" w:hAnsi="Times New Roman" w:cs="Times New Roman"/>
          <w:sz w:val="26"/>
          <w:szCs w:val="26"/>
        </w:rPr>
      </w:r>
    </w:p>
    <w:p>
      <w:pPr>
        <w:pStyle w:val="1542"/>
        <w:numPr>
          <w:ilvl w:val="0"/>
          <w:numId w:val="16"/>
        </w:numPr>
        <w:ind w:left="284" w:hanging="284"/>
        <w:spacing w:before="60"/>
        <w:rPr>
          <w:rStyle w:val="1573"/>
          <w:rFonts w:ascii="Times New Roman" w:hAnsi="Times New Roman" w:cs="Times New Roman"/>
          <w:sz w:val="26"/>
          <w:szCs w:val="26"/>
        </w:rPr>
      </w:pP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| </w:t>
      </w:r>
      <w:r>
        <w:rPr>
          <w:rStyle w:val="1573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включается на вкладке «Вид» опцией «Навигатор»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73"/>
          <w:rFonts w:ascii="Times New Roman" w:hAnsi="Times New Roman" w:cs="Times New Roman"/>
          <w:sz w:val="26"/>
          <w:szCs w:val="26"/>
        </w:rPr>
      </w:r>
      <w:r>
        <w:rPr>
          <w:rStyle w:val="1573"/>
          <w:rFonts w:ascii="Times New Roman" w:hAnsi="Times New Roman" w:cs="Times New Roman"/>
          <w:sz w:val="26"/>
          <w:szCs w:val="26"/>
        </w:rPr>
      </w:r>
    </w:p>
    <w:p>
      <w:pPr>
        <w:pStyle w:val="1542"/>
        <w:numPr>
          <w:ilvl w:val="0"/>
          <w:numId w:val="16"/>
        </w:numPr>
        <w:ind w:left="284" w:hanging="284"/>
        <w:spacing w:before="60"/>
        <w:rPr>
          <w:rStyle w:val="1573"/>
          <w:rFonts w:ascii="Times New Roman" w:hAnsi="Times New Roman" w:cs="Times New Roman"/>
          <w:sz w:val="26"/>
          <w:szCs w:val="26"/>
        </w:rPr>
      </w:pP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переход по перекрестным и другим ссылкам осуществляется левым кликом мыши с</w:t>
      </w:r>
      <w:r>
        <w:rPr>
          <w:rStyle w:val="1573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зажатой клавишей Ctrl, обратный возврат на место в тексте, с 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котор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ого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был 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сделан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переход, осуществляется нажатием стрелки влево (←) с зажатой левой клавишей Alt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73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73"/>
          <w:rFonts w:ascii="Times New Roman" w:hAnsi="Times New Roman" w:cs="Times New Roman"/>
          <w:sz w:val="26"/>
          <w:szCs w:val="26"/>
        </w:rPr>
      </w:r>
      <w:r>
        <w:rPr>
          <w:rStyle w:val="1573"/>
          <w:rFonts w:ascii="Times New Roman" w:hAnsi="Times New Roman" w:cs="Times New Roman"/>
          <w:sz w:val="26"/>
          <w:szCs w:val="26"/>
        </w:rPr>
      </w:r>
    </w:p>
    <w:p>
      <w:pPr>
        <w:pStyle w:val="1542"/>
        <w:numPr>
          <w:ilvl w:val="0"/>
          <w:numId w:val="16"/>
        </w:numPr>
        <w:ind w:left="284" w:hanging="284"/>
        <w:spacing w:before="60"/>
        <w:rPr>
          <w:rStyle w:val="1573"/>
          <w:rFonts w:ascii="Times New Roman" w:hAnsi="Times New Roman" w:cs="Times New Roman"/>
          <w:sz w:val="26"/>
          <w:szCs w:val="26"/>
        </w:rPr>
      </w:pP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 документа (файла) в</w:t>
      </w:r>
      <w:r>
        <w:rPr>
          <w:rStyle w:val="1573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тексте</w:t>
      </w:r>
      <w:r>
        <w:rPr>
          <w:rStyle w:val="1573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73"/>
          <w:rFonts w:ascii="Times New Roman" w:hAnsi="Times New Roman" w:cs="Times New Roman"/>
          <w:sz w:val="26"/>
          <w:szCs w:val="26"/>
        </w:rPr>
      </w:r>
      <w:r>
        <w:rPr>
          <w:rStyle w:val="1573"/>
          <w:rFonts w:ascii="Times New Roman" w:hAnsi="Times New Roman" w:cs="Times New Roman"/>
          <w:sz w:val="26"/>
          <w:szCs w:val="26"/>
        </w:rPr>
      </w:r>
    </w:p>
    <w:p>
      <w:pPr>
        <w:pStyle w:val="1542"/>
        <w:numPr>
          <w:ilvl w:val="0"/>
          <w:numId w:val="16"/>
        </w:numPr>
        <w:ind w:left="284" w:hanging="284"/>
        <w:spacing w:before="60"/>
        <w:rPr>
          <w:rStyle w:val="1573"/>
          <w:rFonts w:ascii="Times New Roman" w:hAnsi="Times New Roman" w:cs="Times New Roman"/>
          <w:sz w:val="22"/>
          <w:szCs w:val="22"/>
        </w:rPr>
      </w:pPr>
      <w:r>
        <w:rPr>
          <w:rStyle w:val="1573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</w:t>
      </w:r>
      <w:r>
        <w:rPr>
          <w:rStyle w:val="1573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ice AText)</w:t>
      </w:r>
      <w:r>
        <w:rPr>
          <w:rStyle w:val="1573"/>
          <w:rFonts w:ascii="Times New Roman" w:hAnsi="Times New Roman" w:eastAsia="Times New Roman" w:cs="Times New Roman"/>
          <w:sz w:val="22"/>
          <w:szCs w:val="22"/>
        </w:rPr>
        <w:t xml:space="preserve">.]</w:t>
      </w:r>
      <w:r>
        <w:rPr>
          <w:rStyle w:val="1573"/>
          <w:rFonts w:ascii="Times New Roman" w:hAnsi="Times New Roman" w:cs="Times New Roman"/>
          <w:sz w:val="22"/>
          <w:szCs w:val="22"/>
        </w:rPr>
      </w:r>
      <w:r>
        <w:rPr>
          <w:rStyle w:val="1573"/>
          <w:rFonts w:ascii="Times New Roman" w:hAnsi="Times New Roman" w:cs="Times New Roman"/>
          <w:sz w:val="22"/>
          <w:szCs w:val="22"/>
        </w:rPr>
      </w:r>
    </w:p>
    <w:p>
      <w:pPr>
        <w:pStyle w:val="1541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0" w:name="_Toc186224011"/>
      <w:r>
        <w:rPr>
          <w:rFonts w:ascii="Times New Roman" w:hAnsi="Times New Roman" w:eastAsia="Times New Roman" w:cs="Times New Roman"/>
          <w:sz w:val="26"/>
          <w:szCs w:val="26"/>
        </w:rPr>
        <w:t xml:space="preserve">Сокращения</w:t>
      </w:r>
      <w:bookmarkEnd w:id="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ГК РФ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ЕГРИП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ЕГРЮЛ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ЕИС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223-ФЗ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422-ФЗ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ИФНС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МТР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НДС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НМЦ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 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диной информационной системы в сфере закупок, расположенный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сети Интернет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адресу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https://zakupki.gov.ru/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 составе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395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остановление Правительства Российской Федерации от 18.03.2022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395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году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1352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1875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1875 «О мерах по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550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Стороны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электронная площадка.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1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1" w:name="_Toc186224012"/>
      <w:r>
        <w:rPr>
          <w:rFonts w:ascii="Times New Roman" w:hAnsi="Times New Roman" w:eastAsia="Times New Roman" w:cs="Times New Roman"/>
          <w:sz w:val="26"/>
          <w:szCs w:val="26"/>
        </w:rPr>
        <w:t xml:space="preserve">Термины и определения</w:t>
      </w:r>
      <w:bookmarkEnd w:id="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целью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защиты интересов Заказчика от действий недобросовестных лиц и неблагонадежных поставщиков продукции при проведении закупочных процедур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выборе Победителя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является проявлением коммерческой осмотрительности Заказчика при заключении договора 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аккредитации.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Альтернативное предложение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предложение Участника, подаваемое в составе заявки дополнительно к основному и содержащее одно или несколько условий, отличающихся от заявленных в основном предложении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Вторая часть заявки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ентации о закупке, установленным в соответствии с законодательством (в случае установления таких требований в Документации о закупке), а также информацию и документы, необходимые для осуществления оценки заявки в отношении Участника (в случае установления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совокупность информации, содержащейся в баз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установленном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законодательством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использованием сети Интернет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посредствам Официального сайта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Единой информационной системы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Заказчик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Документацией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сведения, которые Заявитель предоставляет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установленном Положением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для прохождения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 о закупке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(Извещение)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документ, предназначенный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потенциальных Участников, публикация (размещение) которого означает официальное объявление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начале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объеме, определенном частью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статьи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 Закона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Коллективный 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объединение юридических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физических лиц,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том числе индивидуальных предпринимателей, выступающих на стороне одного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несущих солидарную ответственность по обязательствам, вытекающим из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участия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и дальнейшего заключения и исполнения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Лот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выборочной повторной проверки любого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 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Организатор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(с размещением копий на ЭП)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Если окончание срока размещения приходится на 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первый рабочий день, следующий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нерабочими днями.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Первая часть заявки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также информацию и документы, необходимые для осуществления оценки заявки в отношении предлагаемой к поставке продукции (в случае установления в 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Победитель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основании критериев оценки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Документацией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 такой закупки,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решение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заключить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заключению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Поставщик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Преференция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Продукция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перечень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лиц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аккредитацию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процедуры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являющихся индивидуальными предпринимателями и применяющих специальный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налоговый режим «Налог на профессиональный доход»</w:t>
      </w:r>
      <w:r>
        <w:rPr>
          <w:rStyle w:val="1550"/>
          <w:rFonts w:ascii="Times New Roman" w:hAnsi="Times New Roman" w:eastAsia="Times New Roman" w:cs="Times New Roman"/>
          <w:sz w:val="26"/>
          <w:szCs w:val="26"/>
        </w:rPr>
        <w:footnoteReference w:id="3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физического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4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Ценовое предложение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заявки, но подаваемых отдельно от первой и второй частей заявки и содержащих предложение Участника о цене Договора и (или) каждой единицы продукции, являющейся предметом Договора, и (или) формулу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асчета цены Договора и (или) расходы на эксплуатацию и ремонт товаров, использование результатов работ / услуг и (или) любые иные сведения / документы, требуемые в соответствии с Документацией о закупке и содержащие информацию о ценовых параметрах предложе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ния Участника.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6"/>
      </w:pPr>
      <w:r/>
      <w:bookmarkStart w:id="0" w:name="undefined"/>
      <w:r/>
      <w:bookmarkStart w:id="0" w:name="undefined"/>
      <w:r>
        <w:t xml:space="preserve">Основные сведения о закупке</w:t>
      </w:r>
      <w:bookmarkEnd w:id="0"/>
      <w:r/>
      <w:r/>
    </w:p>
    <w:p>
      <w:pPr>
        <w:pStyle w:val="1537"/>
      </w:pPr>
      <w:r/>
      <w:bookmarkStart w:id="0" w:name="undefined"/>
      <w:r>
        <w:t xml:space="preserve">Статус настоящего раздела</w:t>
      </w:r>
      <w:bookmarkEnd w:id="0"/>
      <w:r/>
      <w:r/>
    </w:p>
    <w:p>
      <w:pPr>
        <w:pStyle w:val="1538"/>
        <w:numPr>
          <w:ilvl w:val="0"/>
          <w:numId w:val="218"/>
        </w:numPr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538"/>
        <w:numPr>
          <w:ilvl w:val="0"/>
          <w:numId w:val="218"/>
        </w:numPr>
      </w:pPr>
      <w:r>
        <w:t xml:space="preserve">Здесь и далее все </w:t>
      </w:r>
      <w:r>
        <w:t xml:space="preserve">используемые </w:t>
      </w:r>
      <w:r>
        <w:t xml:space="preserve">ссылки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66"/>
          </w:rPr>
          <w:t xml:space="preserve">Технически</w:t>
        </w:r>
        <w:r>
          <w:rPr>
            <w:rStyle w:val="1566"/>
          </w:rPr>
          <w:t xml:space="preserve">х</w:t>
        </w:r>
        <w:r>
          <w:rPr>
            <w:rStyle w:val="1566"/>
          </w:rPr>
          <w:t xml:space="preserve"> требовани</w:t>
        </w:r>
        <w:r>
          <w:rPr>
            <w:rStyle w:val="1566"/>
          </w:rPr>
          <w:t xml:space="preserve">ях (Приложение № 1)</w:t>
        </w:r>
      </w:hyperlink>
      <w:r>
        <w:rPr>
          <w:rStyle w:val="1566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566"/>
          </w:rPr>
          <w:t xml:space="preserve">П</w:t>
        </w:r>
        <w:r>
          <w:rPr>
            <w:rStyle w:val="1566"/>
          </w:rPr>
          <w:t xml:space="preserve">роект</w:t>
        </w:r>
        <w:r>
          <w:rPr>
            <w:rStyle w:val="1566"/>
          </w:rPr>
          <w:t xml:space="preserve">е</w:t>
        </w:r>
        <w:r>
          <w:rPr>
            <w:rStyle w:val="1566"/>
          </w:rPr>
          <w:t xml:space="preserve"> </w:t>
        </w:r>
        <w:r>
          <w:rPr>
            <w:rStyle w:val="1566"/>
          </w:rPr>
          <w:t xml:space="preserve">д</w:t>
        </w:r>
        <w:r>
          <w:rPr>
            <w:rStyle w:val="1566"/>
          </w:rPr>
          <w:t xml:space="preserve">оговора</w:t>
        </w:r>
        <w:r>
          <w:rPr>
            <w:rStyle w:val="1566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 </w:t>
      </w:r>
      <w:r>
        <w:t xml:space="preserve">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538"/>
        <w:numPr>
          <w:ilvl w:val="0"/>
          <w:numId w:val="218"/>
        </w:numPr>
      </w:pPr>
      <w:r/>
      <w:bookmarkStart w:id="0" w:name="undefined"/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</w:t>
      </w:r>
      <w:r>
        <w:t xml:space="preserve">И</w:t>
      </w:r>
      <w:r>
        <w:t xml:space="preserve">звещение</w:t>
      </w:r>
      <w:r>
        <w:t xml:space="preserve"> о</w:t>
      </w:r>
      <w:r>
        <w:t xml:space="preserve"> </w:t>
      </w:r>
      <w:r>
        <w:t xml:space="preserve">закупке</w:t>
      </w:r>
      <w:r>
        <w:t xml:space="preserve">.</w:t>
      </w:r>
      <w:bookmarkEnd w:id="0"/>
      <w:r/>
      <w:r/>
    </w:p>
    <w:p>
      <w:pPr>
        <w:pStyle w:val="1537"/>
        <w:spacing w:after="120"/>
      </w:pPr>
      <w:r/>
      <w:bookmarkStart w:id="0" w:name="undefined"/>
      <w:r/>
      <w:bookmarkStart w:id="0" w:name="undefined"/>
      <w:r/>
      <w:bookmarkStart w:id="0" w:name="undefined"/>
      <w:r>
        <w:t xml:space="preserve">Информация о проводимой закупке</w:t>
      </w:r>
      <w:bookmarkEnd w:id="0"/>
      <w:r/>
      <w:r/>
    </w:p>
    <w:tbl>
      <w:tblPr>
        <w:tblStyle w:val="156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Способ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Запрос предложения в электронной форме, участниками которого могут быть только субъекты малого и среднего предпринимательства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Предмет Договора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номер лота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right="34" w:firstLine="0"/>
              <w:jc w:val="both"/>
              <w:spacing w:before="60" w:after="60" w:line="240" w:lineRule="auto"/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Лот № </w:t>
            </w:r>
            <w:r>
              <w:rPr>
                <w:i w:val="0"/>
                <w:iCs w:val="0"/>
                <w:sz w:val="26"/>
                <w:szCs w:val="26"/>
              </w:rPr>
              <w:t xml:space="preserve">11020009-РЕМ ПРОД-2026-ДГК-ХТЭЦ1</w:t>
            </w:r>
            <w:r>
              <w:rPr>
                <w:bCs/>
                <w:i/>
                <w:sz w:val="22"/>
                <w:szCs w:val="22"/>
                <w:highlight w:val="none"/>
              </w:rPr>
            </w:r>
            <w:r>
              <w:rPr>
                <w:bCs/>
                <w:i/>
                <w:sz w:val="22"/>
                <w:szCs w:val="22"/>
                <w:highlight w:val="none"/>
              </w:rPr>
            </w:r>
          </w:p>
          <w:p>
            <w:pPr>
              <w:ind w:left="0" w:right="34" w:firstLine="0"/>
              <w:jc w:val="both"/>
              <w:spacing w:before="60" w:after="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  <w:lang w:eastAsia="en-US"/>
              </w:rPr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ОКПД2 33.17.19.000. Выполнение работ по ремонту бульдозеров импортного производства Хабаровской ТЭЦ-1 в г. Хабаровск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Описание</w:t>
            </w:r>
            <w:r>
              <w:rPr>
                <w:sz w:val="26"/>
                <w:szCs w:val="26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Подробное </w:t>
            </w:r>
            <w:r>
              <w:rPr>
                <w:sz w:val="26"/>
                <w:szCs w:val="26"/>
              </w:rPr>
              <w:t xml:space="preserve">описани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предмета закупки</w:t>
            </w:r>
            <w:r>
              <w:rPr>
                <w:sz w:val="26"/>
                <w:szCs w:val="26"/>
              </w:rPr>
              <w:t xml:space="preserve">, в том числе</w:t>
            </w:r>
            <w:r>
              <w:rPr>
                <w:sz w:val="26"/>
                <w:szCs w:val="26"/>
              </w:rPr>
              <w:t xml:space="preserve">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необходимости) предмета закупки</w:t>
            </w:r>
            <w:r>
              <w:rPr>
                <w:sz w:val="26"/>
                <w:szCs w:val="26"/>
              </w:rPr>
              <w:t xml:space="preserve">, и</w:t>
            </w:r>
            <w:r>
              <w:rPr>
                <w:sz w:val="26"/>
                <w:szCs w:val="26"/>
              </w:rPr>
              <w:t xml:space="preserve">нформация о к</w:t>
            </w:r>
            <w:r>
              <w:rPr>
                <w:sz w:val="26"/>
                <w:szCs w:val="26"/>
              </w:rPr>
              <w:t xml:space="preserve">оличеств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поставляемого товара, объема выполняем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работ, оказываем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услуг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место поставки товара, выполнения работы, оказания услуги</w:t>
            </w:r>
            <w:r>
              <w:rPr>
                <w:sz w:val="26"/>
                <w:szCs w:val="26"/>
              </w:rPr>
              <w:t xml:space="preserve">, содержится в 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Технических требованиях (Приложении № 1)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Многолотовая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79"/>
              <w:rPr>
                <w:b/>
                <w:sz w:val="22"/>
                <w:szCs w:val="22"/>
              </w:rPr>
            </w:pPr>
            <w:r>
              <w:rPr>
                <w:b w:val="0"/>
                <w:sz w:val="26"/>
                <w:szCs w:val="26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и адрес </w:t>
            </w:r>
            <w:r>
              <w:rPr>
                <w:sz w:val="26"/>
                <w:szCs w:val="26"/>
              </w:rPr>
              <w:t xml:space="preserve">ЭП,</w:t>
            </w:r>
            <w:r>
              <w:rPr>
                <w:sz w:val="26"/>
                <w:szCs w:val="26"/>
              </w:rPr>
              <w:t xml:space="preserve"> на которой проводится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6"/>
                <w:szCs w:val="26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552"/>
                <w:sz w:val="26"/>
                <w:szCs w:val="26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6"/>
                <w:szCs w:val="26"/>
              </w:rPr>
              <w:t xml:space="preserve">Регламент ЭТП, в соответствии с которым проводится закупка, размещен по адресу: </w:t>
            </w:r>
            <w:hyperlink r:id="rId13" w:tooltip="https://www.roseltorg.ru/knowledge_db/docs?55" w:history="1">
              <w:r>
                <w:rPr>
                  <w:rStyle w:val="1552"/>
                  <w:sz w:val="26"/>
                  <w:szCs w:val="26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Участвовать в закупке могут т</w:t>
            </w:r>
            <w:r>
              <w:rPr>
                <w:sz w:val="26"/>
                <w:szCs w:val="26"/>
              </w:rPr>
              <w:t xml:space="preserve">олько</w:t>
            </w:r>
            <w:r>
              <w:rPr>
                <w:sz w:val="26"/>
                <w:szCs w:val="26"/>
              </w:rPr>
              <w:t xml:space="preserve"> субъекты МСП, а также</w:t>
            </w:r>
            <w:r>
              <w:rPr>
                <w:sz w:val="26"/>
                <w:szCs w:val="26"/>
              </w:rPr>
              <w:t xml:space="preserve"> физически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лиц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,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566"/>
                  <w:sz w:val="26"/>
                  <w:szCs w:val="26"/>
                </w:rPr>
                <w:t xml:space="preserve">Проекта Договора (Приложение № 2)</w:t>
              </w:r>
            </w:hyperlink>
            <w:r>
              <w:rPr>
                <w:sz w:val="26"/>
                <w:szCs w:val="26"/>
              </w:rPr>
              <w:t xml:space="preserve"> прямого запрета на привлечение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Заказчик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ind w:left="0" w:right="34" w:firstLine="0"/>
              <w:rPr>
                <w:b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Наименование (полное и сокращенное): Акционерного общества «Дальневосточная генерирующая компания» (АО «ДГК»)</w:t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42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я: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42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42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42"/>
              <w:ind w:left="0" w:right="34" w:firstLine="0"/>
              <w:rPr>
                <w:highlight w:val="none"/>
                <w14:ligatures w14:val="none"/>
              </w:rPr>
            </w:pPr>
            <w:r>
              <w:rPr>
                <w:sz w:val="26"/>
                <w:szCs w:val="26"/>
                <w:lang w:val="ru-RU" w:eastAsia="en-US" w:bidi="ar-SA"/>
              </w:rPr>
              <w:t xml:space="preserve">Контактный телефон: </w:t>
            </w:r>
            <w:r>
              <w:rPr>
                <w:sz w:val="26"/>
                <w:szCs w:val="26"/>
                <w:lang w:val="ru-RU" w:eastAsia="en-US" w:bidi="ar-SA"/>
              </w:rPr>
              <w:t xml:space="preserve">+7 (4212) 26-41-48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i/>
                <w:sz w:val="26"/>
                <w:szCs w:val="26"/>
                <w:highlight w:val="white"/>
              </w:rPr>
            </w:pPr>
            <w:r>
              <w:rPr>
                <w:i/>
                <w:sz w:val="26"/>
                <w:szCs w:val="26"/>
                <w:highlight w:val="white"/>
                <w:lang w:eastAsia="en-US"/>
              </w:rPr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По вопросу заключения Договора обращаться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к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Ведущий инженер ОППР СП «Хабаровская ТЭЦ-1» - Коломин Олег Станиславович, тел. +7(4212) 26-51-39</w:t>
            </w:r>
            <w:r>
              <w:rPr>
                <w:i/>
                <w:sz w:val="26"/>
                <w:szCs w:val="26"/>
                <w:highlight w:val="white"/>
              </w:rPr>
            </w:r>
            <w:r>
              <w:rPr>
                <w:i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Организатор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42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нахождения: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42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42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42"/>
              <w:ind w:left="0" w:right="34" w:firstLine="0"/>
              <w:rPr>
                <w:b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Контактный телефон: +7(4212) 26-41-48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Представитель Организатора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вопросам организации и проведения закупочной процедуры:  ведущий </w:t>
            </w:r>
            <w:r>
              <w:rPr>
                <w:sz w:val="26"/>
                <w:szCs w:val="26"/>
              </w:rPr>
              <w:t xml:space="preserve">специалист</w:t>
            </w:r>
            <w:r>
              <w:rPr>
                <w:sz w:val="26"/>
                <w:szCs w:val="26"/>
              </w:rPr>
              <w:t xml:space="preserve"> отдела проведения закупок работ и услуг АО «ДГК» Никитина Надежда Викторовна, контактный телефон (4212) 26-41-48, адрес электронной почты: </w:t>
            </w:r>
            <w:r>
              <w:rPr>
                <w:sz w:val="26"/>
                <w:szCs w:val="26"/>
              </w:rPr>
              <w:t xml:space="preserve">nikitina-nv</w:t>
            </w:r>
            <w:r>
              <w:rPr>
                <w:sz w:val="26"/>
                <w:szCs w:val="26"/>
              </w:rPr>
              <w:t xml:space="preserve">@dgk.ru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6"/>
                <w:szCs w:val="26"/>
              </w:rPr>
              <w:t xml:space="preserve"> / с</w:t>
            </w:r>
            <w:r>
              <w:rPr>
                <w:sz w:val="26"/>
                <w:szCs w:val="26"/>
              </w:rPr>
              <w:t xml:space="preserve">рок, место и порядок предоставления Документации о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официально размещена </w:t>
            </w:r>
            <w:r>
              <w:rPr>
                <w:sz w:val="26"/>
                <w:szCs w:val="26"/>
              </w:rPr>
              <w:t xml:space="preserve">в </w:t>
            </w:r>
            <w:r>
              <w:rPr>
                <w:sz w:val="26"/>
                <w:szCs w:val="26"/>
              </w:rPr>
              <w:t xml:space="preserve">ЕИС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доступна</w:t>
            </w:r>
            <w:r>
              <w:rPr>
                <w:sz w:val="26"/>
                <w:szCs w:val="26"/>
              </w:rPr>
              <w:t xml:space="preserve"> на Официальном сайте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ознакомления любым заинтересованным лицам.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Официальным источником 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ходе проведения закупки является</w:t>
            </w:r>
            <w:r>
              <w:rPr>
                <w:sz w:val="26"/>
                <w:szCs w:val="26"/>
              </w:rPr>
              <w:t xml:space="preserve"> Официальный сайт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zakupki.gov.ru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доступна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взимания платы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в форме электронного документа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любое время с момента официального размещения Извещения.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Предоставление Документации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закупке 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бумажном носителе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размещения Извещения о проведении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«02» декабря 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25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Начальная (максимальная) цена договора (цена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76"/>
              <w:numPr>
                <w:ilvl w:val="0"/>
                <w:numId w:val="7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6"/>
                <w:szCs w:val="26"/>
              </w:rPr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14 147 111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,00 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р</w:t>
            </w:r>
            <w:r>
              <w:rPr>
                <w:sz w:val="26"/>
                <w:szCs w:val="26"/>
                <w:lang w:eastAsia="en-US"/>
              </w:rPr>
              <w:t xml:space="preserve">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6"/>
                <w:szCs w:val="26"/>
              </w:rPr>
              <w:t xml:space="preserve">законодательства о национальном режиме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Обоснование НМЦ </w:t>
            </w:r>
            <w:r>
              <w:rPr>
                <w:sz w:val="26"/>
                <w:szCs w:val="26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566"/>
                  <w:sz w:val="26"/>
                  <w:szCs w:val="26"/>
                </w:rPr>
                <w:t xml:space="preserve">Приложени</w:t>
              </w:r>
              <w:r>
                <w:rPr>
                  <w:rStyle w:val="1566"/>
                  <w:sz w:val="26"/>
                  <w:szCs w:val="26"/>
                </w:rPr>
                <w:t xml:space="preserve">и</w:t>
              </w:r>
              <w:r>
                <w:rPr>
                  <w:rStyle w:val="1566"/>
                  <w:sz w:val="26"/>
                  <w:szCs w:val="26"/>
                </w:rPr>
                <w:t xml:space="preserve"> №</w:t>
              </w:r>
              <w:r>
                <w:rPr>
                  <w:rStyle w:val="1566"/>
                  <w:sz w:val="26"/>
                  <w:szCs w:val="26"/>
                </w:rPr>
                <w:t xml:space="preserve"> </w:t>
              </w:r>
              <w:r>
                <w:rPr>
                  <w:rStyle w:val="1566"/>
                  <w:sz w:val="26"/>
                  <w:szCs w:val="26"/>
                </w:rPr>
                <w:t xml:space="preserve">9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участие в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42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ЭП, должна быть внесена сумма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размере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менее установленной платы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тарифами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описанию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продукции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огласие (декларация) Участника на поставку продукции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форме Технического предложения</w:t>
            </w:r>
            <w:r>
              <w:rPr>
                <w:sz w:val="26"/>
                <w:szCs w:val="26"/>
              </w:rPr>
              <w:t xml:space="preserve"> (форма 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</w:t>
              </w:r>
              <w:r>
                <w:rPr>
                  <w:rStyle w:val="1566"/>
                  <w:sz w:val="26"/>
                  <w:szCs w:val="26"/>
                </w:rPr>
                <w:t xml:space="preserve">4</w:t>
              </w:r>
            </w:hyperlink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условиях, указанных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6"/>
                <w:szCs w:val="26"/>
              </w:rPr>
              <w:t xml:space="preserve"> и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подлежащих изменению по результатам проведения закупки, 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направления Участником собственных подробных предложений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Применение законодательства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и порядок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подачи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Заявки подаются </w:t>
            </w:r>
            <w:r>
              <w:rPr>
                <w:sz w:val="26"/>
                <w:szCs w:val="26"/>
              </w:rPr>
              <w:t xml:space="preserve">посредством функционала ЭП,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адресу </w:t>
            </w:r>
            <w:r>
              <w:rPr>
                <w:sz w:val="26"/>
                <w:szCs w:val="26"/>
              </w:rPr>
              <w:t xml:space="preserve">ЭП, указанному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начала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  <w:t xml:space="preserve"> дата и время окончания срока подачи 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начала подачи заявок: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«02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декабря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25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/>
                <w:bCs/>
                <w:sz w:val="26"/>
                <w:szCs w:val="26"/>
                <w:highlight w:val="red"/>
              </w:rPr>
              <w:t xml:space="preserve"> 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542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и время окончания срока подачи заявок:</w:t>
            </w:r>
            <w:r>
              <w:rPr>
                <w:sz w:val="26"/>
                <w:szCs w:val="26"/>
                <w:highlight w:val="red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«11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декабря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5 г. в 15 ч.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00 мин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7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Срок предоставления Участникам разъяснений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tabs>
                <w:tab w:val="clear" w:pos="1134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и время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срока </w:t>
            </w:r>
            <w:r>
              <w:rPr>
                <w:sz w:val="26"/>
                <w:szCs w:val="26"/>
              </w:rPr>
              <w:t xml:space="preserve">предоставления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разъяснений: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42"/>
              <w:rPr>
                <w:b/>
                <w:bCs/>
                <w:sz w:val="22"/>
                <w:szCs w:val="22"/>
                <w:highlight w:val="red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«11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декабря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2025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в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red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red"/>
                <w14:ligatures w14:val="none"/>
              </w:rPr>
            </w:r>
          </w:p>
          <w:p>
            <w:pPr>
              <w:pStyle w:val="1542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non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542"/>
              <w:tabs>
                <w:tab w:val="clear" w:pos="1134" w:leader="none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Орган</w:t>
            </w:r>
            <w:r>
              <w:rPr>
                <w:sz w:val="26"/>
                <w:szCs w:val="26"/>
              </w:rPr>
              <w:t xml:space="preserve">изатор вправе не предоставлять разъяснение 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сли запрос о</w:t>
            </w:r>
            <w:r>
              <w:rPr>
                <w:sz w:val="26"/>
                <w:szCs w:val="26"/>
              </w:rPr>
              <w:t xml:space="preserve">т Участника поступил позднее чем за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_Ref125360779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1.2.17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открытия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доступа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 заявкам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Открытие доступа к заявкам осуществляется</w:t>
            </w:r>
            <w:r>
              <w:rPr>
                <w:sz w:val="26"/>
                <w:szCs w:val="26"/>
              </w:rPr>
              <w:t xml:space="preserve"> автоматически на ЭП, расположенной по адресу согласно пункту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42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«17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декабря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5 г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Срок направления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позднее 1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(одного) рабочего дня, следующего за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днем официального размещения </w:t>
            </w:r>
            <w:r>
              <w:rPr>
                <w:sz w:val="26"/>
                <w:szCs w:val="26"/>
              </w:rPr>
              <w:t xml:space="preserve">на Официальном сайте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ЕИС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рассмотрения </w:t>
            </w:r>
            <w:r>
              <w:rPr>
                <w:sz w:val="26"/>
                <w:szCs w:val="26"/>
              </w:rPr>
              <w:t xml:space="preserve">вторых частей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 и ценовых предложений: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окончания рассмотрения вторых частей заявок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 xml:space="preserve">(и ценовых предложений)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42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«25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декабря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5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подведения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итогов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42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«25»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декабря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5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Преференция продукции, изготовленной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использованием российского алюминия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алюминиевых полуфабрикатов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предоставляется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Рассмотрение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оценка</w:t>
            </w:r>
            <w:r>
              <w:rPr>
                <w:sz w:val="26"/>
                <w:szCs w:val="26"/>
              </w:rPr>
              <w:t xml:space="preserve"> и сопоставление</w:t>
            </w:r>
            <w:r>
              <w:rPr>
                <w:sz w:val="26"/>
                <w:szCs w:val="26"/>
              </w:rPr>
              <w:t xml:space="preserve"> заявок Участников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учетом привлекаемых субподрядчиков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7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 и содержит лучшие усл</w:t>
            </w:r>
            <w:r>
              <w:rPr>
                <w:sz w:val="26"/>
                <w:szCs w:val="26"/>
              </w:rPr>
              <w:t xml:space="preserve">овия исполнения Договора на основании </w:t>
            </w:r>
            <w:r>
              <w:rPr>
                <w:sz w:val="26"/>
                <w:szCs w:val="26"/>
              </w:rPr>
              <w:t xml:space="preserve">ус</w:t>
            </w:r>
            <w:r>
              <w:rPr>
                <w:sz w:val="26"/>
                <w:szCs w:val="26"/>
              </w:rPr>
              <w:t xml:space="preserve">тановле</w:t>
            </w:r>
            <w:r>
              <w:rPr>
                <w:sz w:val="26"/>
                <w:szCs w:val="26"/>
              </w:rPr>
              <w:t xml:space="preserve">нных критерие</w:t>
            </w:r>
            <w:r>
              <w:rPr>
                <w:sz w:val="26"/>
                <w:szCs w:val="26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Количество победителей закупки (в рамках одного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6"/>
                <w:szCs w:val="26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widowControl w:val="off"/>
              <w:rPr>
                <w:bCs w:val="0"/>
                <w:i w:val="0"/>
                <w:sz w:val="26"/>
                <w:szCs w:val="26"/>
              </w:rPr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Почтовый адрес: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680015, Российская Федерация, г. Хабаровск, ул. Узловая, 15а.</w:t>
            </w:r>
            <w:r>
              <w:rPr>
                <w:bCs w:val="0"/>
                <w:i w:val="0"/>
                <w:sz w:val="26"/>
                <w:szCs w:val="26"/>
              </w:rPr>
            </w:r>
            <w:r>
              <w:rPr>
                <w:bCs w:val="0"/>
                <w:i w:val="0"/>
                <w:sz w:val="26"/>
                <w:szCs w:val="26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i w:val="0"/>
                <w:iCs w:val="0"/>
                <w:sz w:val="26"/>
                <w:szCs w:val="26"/>
                <w:highlight w:val="white"/>
              </w:rPr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Контактное лицо для приема документов (Ф.И.О.):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Коломин Олег Станиславович, тел. +7(4212) 26-51-39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Некритичные пункты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Внимание</w:t>
            </w:r>
            <w:r>
              <w:rPr>
                <w:sz w:val="26"/>
                <w:szCs w:val="26"/>
              </w:rPr>
              <w:t xml:space="preserve">! Корректировка пунктов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оговора, не указанных в настоящем разделе,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допускается</w:t>
            </w:r>
            <w:r>
              <w:rPr>
                <w:sz w:val="26"/>
                <w:szCs w:val="26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566"/>
                  <w:sz w:val="26"/>
                  <w:szCs w:val="26"/>
                </w:rPr>
                <w:t xml:space="preserve">Приложения № 2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538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42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исполнения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120" w:after="1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Не требуется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37"/>
        <w:numPr>
          <w:ilvl w:val="0"/>
          <w:numId w:val="0"/>
        </w:numPr>
        <w:spacing w:after="120"/>
      </w:pPr>
      <w:r/>
      <w:r/>
    </w:p>
    <w:p>
      <w:pPr>
        <w:pStyle w:val="1536"/>
      </w:pPr>
      <w:r/>
      <w:bookmarkStart w:id="0" w:name="undefined"/>
      <w:r/>
      <w:bookmarkStart w:id="0" w:name="undefined"/>
      <w:r/>
      <w:bookmarkStart w:id="0" w:name="undefined"/>
      <w:r>
        <w:t xml:space="preserve">Общие положения</w:t>
      </w:r>
      <w:bookmarkEnd w:id="0"/>
      <w:r/>
      <w:r/>
    </w:p>
    <w:p>
      <w:pPr>
        <w:pStyle w:val="1537"/>
      </w:pPr>
      <w:r/>
      <w:bookmarkStart w:id="0" w:name="undefined"/>
      <w:r>
        <w:t xml:space="preserve">Общие сведения о закупке</w:t>
      </w:r>
      <w:bookmarkEnd w:id="0"/>
      <w:r/>
      <w:r/>
    </w:p>
    <w:p>
      <w:pPr>
        <w:pStyle w:val="1538"/>
        <w:numPr>
          <w:ilvl w:val="0"/>
          <w:numId w:val="220"/>
        </w:numPr>
        <w:ind w:left="0" w:right="0" w:firstLine="360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538"/>
        <w:numPr>
          <w:ilvl w:val="0"/>
          <w:numId w:val="220"/>
        </w:numPr>
        <w:ind w:left="0" w:right="0" w:firstLine="360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538"/>
        <w:numPr>
          <w:ilvl w:val="0"/>
          <w:numId w:val="220"/>
        </w:numPr>
        <w:ind w:left="0" w:right="0" w:firstLine="360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566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566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566"/>
          </w:rPr>
          <w:t xml:space="preserve">Приложении № 2</w:t>
        </w:r>
      </w:hyperlink>
      <w:r>
        <w:t xml:space="preserve">.</w:t>
      </w:r>
      <w:r/>
    </w:p>
    <w:p>
      <w:pPr>
        <w:pStyle w:val="1538"/>
        <w:numPr>
          <w:ilvl w:val="0"/>
          <w:numId w:val="220"/>
        </w:numPr>
        <w:ind w:left="0" w:right="0" w:firstLine="360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566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566"/>
          </w:rPr>
          <w:t xml:space="preserve">№</w:t>
        </w:r>
        <w:r>
          <w:rPr>
            <w:rStyle w:val="1566"/>
          </w:rPr>
          <w:t xml:space="preserve"> </w:t>
        </w:r>
        <w:r>
          <w:rPr>
            <w:rStyle w:val="1566"/>
          </w:rPr>
          <w:t xml:space="preserve">5</w:t>
        </w:r>
      </w:hyperlink>
      <w:r>
        <w:t xml:space="preserve">.</w:t>
      </w:r>
      <w:r/>
    </w:p>
    <w:p>
      <w:pPr>
        <w:pStyle w:val="1537"/>
      </w:pPr>
      <w:r/>
      <w:bookmarkStart w:id="0" w:name="undefined"/>
      <w:r>
        <w:t xml:space="preserve">Правовой статус документов</w:t>
      </w:r>
      <w:bookmarkEnd w:id="0"/>
      <w:r/>
      <w:r/>
    </w:p>
    <w:p>
      <w:pPr>
        <w:pStyle w:val="1538"/>
        <w:numPr>
          <w:ilvl w:val="0"/>
          <w:numId w:val="221"/>
        </w:numPr>
        <w:ind w:left="0" w:right="0" w:firstLine="360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538"/>
        <w:numPr>
          <w:ilvl w:val="0"/>
          <w:numId w:val="221"/>
        </w:numPr>
        <w:ind w:left="0" w:right="0" w:firstLine="360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538"/>
        <w:numPr>
          <w:ilvl w:val="0"/>
          <w:numId w:val="221"/>
        </w:numPr>
        <w:ind w:left="0" w:right="0" w:firstLine="360"/>
        <w:keepNext/>
      </w:pPr>
      <w:r/>
      <w:bookmarkStart w:id="0" w:name="undefined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5.2.7</w:t>
      </w:r>
      <w:r>
        <w:fldChar w:fldCharType="end"/>
      </w:r>
      <w:bookmarkEnd w:id="0"/>
      <w:r>
        <w:t xml:space="preserve">.</w:t>
      </w:r>
      <w:r/>
    </w:p>
    <w:p>
      <w:pPr>
        <w:pStyle w:val="1538"/>
        <w:numPr>
          <w:ilvl w:val="0"/>
          <w:numId w:val="221"/>
        </w:numPr>
        <w:ind w:left="0" w:right="0" w:firstLine="360"/>
      </w:pPr>
      <w:r>
        <w:t xml:space="preserve">Заключенный по результатам закупки Договор, в том числе, фиксирует все достигнутые сторонами в результате преддоговорных переговоров договоренности (при проведении таковых)</w:t>
      </w:r>
      <w:r>
        <w:t xml:space="preserve">.</w:t>
      </w:r>
      <w:r/>
    </w:p>
    <w:p>
      <w:pPr>
        <w:pStyle w:val="1538"/>
        <w:numPr>
          <w:ilvl w:val="0"/>
          <w:numId w:val="221"/>
        </w:numPr>
        <w:ind w:left="0" w:right="0" w:firstLine="360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538"/>
        <w:numPr>
          <w:ilvl w:val="0"/>
          <w:numId w:val="221"/>
        </w:numPr>
        <w:ind w:left="0" w:right="0" w:firstLine="360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538"/>
        <w:numPr>
          <w:ilvl w:val="0"/>
          <w:numId w:val="221"/>
        </w:numPr>
        <w:ind w:left="0" w:right="0" w:firstLine="360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538"/>
        <w:numPr>
          <w:ilvl w:val="0"/>
          <w:numId w:val="221"/>
        </w:numPr>
        <w:ind w:left="0" w:right="0" w:firstLine="360"/>
      </w:pPr>
      <w:r>
        <w:t xml:space="preserve">Любые уведомления, письма, предложения, иная переписка и действия председателя, за</w:t>
      </w:r>
      <w:r>
        <w:t xml:space="preserve">местителя председателя, членов, секретаря Закупочной 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537"/>
      </w:pPr>
      <w:r/>
      <w:bookmarkStart w:id="0" w:name="undefined"/>
      <w:r/>
      <w:bookmarkStart w:id="0" w:name="undefined"/>
      <w:r>
        <w:t xml:space="preserve">Обжалование</w:t>
      </w:r>
      <w:bookmarkEnd w:id="0"/>
      <w:r/>
      <w:r/>
    </w:p>
    <w:p>
      <w:pPr>
        <w:pStyle w:val="1538"/>
        <w:numPr>
          <w:ilvl w:val="0"/>
          <w:numId w:val="222"/>
        </w:numPr>
        <w:ind w:left="0" w:right="0" w:firstLine="360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538"/>
        <w:numPr>
          <w:ilvl w:val="0"/>
          <w:numId w:val="222"/>
        </w:numPr>
        <w:ind w:left="0" w:right="0" w:firstLine="360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538"/>
        <w:numPr>
          <w:ilvl w:val="0"/>
          <w:numId w:val="222"/>
        </w:numPr>
        <w:ind w:left="0" w:right="0" w:firstLine="360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539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539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признать заявление Участника необоснованным.</w:t>
      </w:r>
      <w:r/>
    </w:p>
    <w:p>
      <w:pPr>
        <w:pStyle w:val="1538"/>
        <w:numPr>
          <w:ilvl w:val="0"/>
          <w:numId w:val="222"/>
        </w:numPr>
        <w:ind w:left="0" w:right="0" w:firstLine="360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538"/>
        <w:numPr>
          <w:ilvl w:val="0"/>
          <w:numId w:val="222"/>
        </w:numPr>
        <w:ind w:left="0" w:right="0" w:firstLine="360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539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</w:t>
      </w:r>
      <w:r>
        <w:t xml:space="preserve">соответствующего филиала Заказчика, для нужд которого проводится настоящая закупка);</w:t>
      </w:r>
      <w:r/>
    </w:p>
    <w:p>
      <w:pPr>
        <w:pStyle w:val="1539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542"/>
        <w:ind w:left="349" w:right="0" w:firstLine="0"/>
      </w:pPr>
      <w:r>
        <w:t xml:space="preserve">2.3.6. 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542"/>
        <w:ind w:left="1134"/>
      </w:pPr>
      <w:r/>
      <w:r/>
    </w:p>
    <w:p>
      <w:pPr>
        <w:pStyle w:val="1537"/>
      </w:pPr>
      <w:r/>
      <w:bookmarkStart w:id="0" w:name="undefined"/>
      <w:r/>
      <w:bookmarkStart w:id="0" w:name="undefined"/>
      <w:r>
        <w:t xml:space="preserve">Особ</w:t>
      </w:r>
      <w:r>
        <w:t xml:space="preserve">ые положения при</w:t>
      </w:r>
      <w:r>
        <w:t xml:space="preserve"> проведени</w:t>
      </w:r>
      <w:r>
        <w:t xml:space="preserve">и</w:t>
      </w:r>
      <w:r>
        <w:t xml:space="preserve"> закупки с использованием </w:t>
      </w:r>
      <w:r>
        <w:t xml:space="preserve">ЭП</w:t>
      </w:r>
      <w:bookmarkEnd w:id="0"/>
      <w:r/>
      <w:r/>
    </w:p>
    <w:p>
      <w:pPr>
        <w:pStyle w:val="1538"/>
        <w:numPr>
          <w:ilvl w:val="0"/>
          <w:numId w:val="110"/>
        </w:numPr>
        <w:ind w:left="1134" w:right="0" w:hanging="1134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538"/>
        <w:numPr>
          <w:ilvl w:val="0"/>
          <w:numId w:val="110"/>
        </w:numPr>
        <w:ind w:left="1134" w:right="0" w:hanging="1134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на ЭП</w:t>
      </w:r>
      <w:r>
        <w:t xml:space="preserve">. Регистрация</w:t>
      </w:r>
      <w:r>
        <w:t xml:space="preserve"> </w:t>
      </w:r>
      <w:r>
        <w:t xml:space="preserve">осуществляется </w:t>
      </w:r>
      <w:r>
        <w:t xml:space="preserve">О</w:t>
      </w:r>
      <w:r>
        <w:t xml:space="preserve">ператором ЭП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затраты.</w:t>
      </w:r>
      <w:r/>
    </w:p>
    <w:p>
      <w:pPr>
        <w:pStyle w:val="1538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Обмен </w:t>
      </w:r>
      <w:r>
        <w:t xml:space="preserve">всей информацией,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 документов, подписанных усиленной квалифицированной электронной подписью уполномоченного лица.</w:t>
      </w:r>
      <w:bookmarkEnd w:id="0"/>
      <w:r/>
      <w:r/>
    </w:p>
    <w:p>
      <w:pPr>
        <w:pStyle w:val="1538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bookmarkEnd w:id="0"/>
      <w:r/>
      <w:r/>
    </w:p>
    <w:p>
      <w:pPr>
        <w:pStyle w:val="1537"/>
      </w:pPr>
      <w:r/>
      <w:bookmarkStart w:id="0" w:name="undefined"/>
      <w:r>
        <w:t xml:space="preserve">Прочие положения</w:t>
      </w:r>
      <w:bookmarkEnd w:id="0"/>
      <w:r/>
      <w:r/>
    </w:p>
    <w:p>
      <w:pPr>
        <w:pStyle w:val="1538"/>
        <w:numPr>
          <w:ilvl w:val="0"/>
          <w:numId w:val="111"/>
        </w:numPr>
        <w:ind w:left="1134" w:right="0" w:hanging="1069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538"/>
        <w:numPr>
          <w:ilvl w:val="0"/>
          <w:numId w:val="111"/>
        </w:numPr>
        <w:ind w:left="1134" w:right="0" w:hanging="1069"/>
      </w:pPr>
      <w:r/>
      <w:bookmarkStart w:id="0" w:name="undefined"/>
      <w:r>
        <w:t xml:space="preserve">Организатор </w:t>
      </w:r>
      <w:r>
        <w:t xml:space="preserve">(</w:t>
      </w:r>
      <w:r>
        <w:t xml:space="preserve">по</w:t>
      </w:r>
      <w:r>
        <w:t xml:space="preserve"> решени</w:t>
      </w:r>
      <w:r>
        <w:t xml:space="preserve">ю</w:t>
      </w:r>
      <w:r>
        <w:t xml:space="preserve"> Закупочной комиссии</w:t>
      </w:r>
      <w:r>
        <w:t xml:space="preserve">)</w:t>
      </w:r>
      <w:r>
        <w:t xml:space="preserve">, вправе отклонить заявку, если будет установлено, что Участник</w:t>
      </w:r>
      <w:r>
        <w:t xml:space="preserve"> каким-либо способом повлиял на рассмотрение заявок,</w:t>
      </w:r>
      <w:r>
        <w:t xml:space="preserve"> их</w:t>
      </w:r>
      <w:r>
        <w:t xml:space="preserve"> оценку и сопоставление, подведение итогов закупки (определение Победителя), в том числе </w:t>
      </w:r>
      <w:r>
        <w:t xml:space="preserve">прямо или косвенно дал, согласился дать или предложил работнику Организатора, Заказчика, члену Закупочной комиссии</w:t>
      </w:r>
      <w:r>
        <w:t xml:space="preserve"> или эксперту, осуществляв</w:t>
      </w:r>
      <w:r>
        <w:t xml:space="preserve">шему</w:t>
      </w:r>
      <w:r>
        <w:t xml:space="preserve"> экспертизу заявок,</w:t>
      </w:r>
      <w:r>
        <w:t xml:space="preserve"> вознаграждение в</w:t>
      </w:r>
      <w:r>
        <w:t xml:space="preserve"> </w:t>
      </w:r>
      <w:r>
        <w:t xml:space="preserve">любой форме: работу, услугу, какую-либо ценность в</w:t>
      </w:r>
      <w:r>
        <w:t xml:space="preserve"> </w:t>
      </w:r>
      <w:r>
        <w:t xml:space="preserve">качестве стимула,</w:t>
      </w:r>
      <w:r>
        <w:t xml:space="preserve"> и (или) оказал каким-либо иным образом давление на</w:t>
      </w:r>
      <w:r>
        <w:t xml:space="preserve"> </w:t>
      </w:r>
      <w:r>
        <w:t xml:space="preserve">указанны</w:t>
      </w:r>
      <w:r>
        <w:t xml:space="preserve">х</w:t>
      </w:r>
      <w:r>
        <w:t xml:space="preserve"> лиц</w:t>
      </w:r>
      <w:r>
        <w:t xml:space="preserve">.</w:t>
      </w:r>
      <w:bookmarkEnd w:id="0"/>
      <w:r/>
      <w:r/>
    </w:p>
    <w:p>
      <w:pPr>
        <w:pStyle w:val="1538"/>
        <w:numPr>
          <w:ilvl w:val="0"/>
          <w:numId w:val="111"/>
        </w:numPr>
        <w:ind w:left="1134" w:right="0" w:hanging="1069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536"/>
      </w:pPr>
      <w:r/>
      <w:bookmarkStart w:id="0" w:name="undefined"/>
      <w:r/>
      <w:bookmarkStart w:id="0" w:name="undefined"/>
      <w:r>
        <w:t xml:space="preserve">Требования к </w:t>
      </w:r>
      <w:r>
        <w:t xml:space="preserve">У</w:t>
      </w:r>
      <w:r>
        <w:t xml:space="preserve">частникам</w:t>
      </w:r>
      <w:bookmarkEnd w:id="0"/>
      <w:r/>
      <w:r/>
    </w:p>
    <w:p>
      <w:pPr>
        <w:pStyle w:val="1537"/>
      </w:pPr>
      <w:r/>
      <w:bookmarkStart w:id="0" w:name="undefined"/>
      <w:r/>
      <w:bookmarkStart w:id="0" w:name="undefined"/>
      <w:r>
        <w:t xml:space="preserve">Общие требования к Участникам</w:t>
      </w:r>
      <w:bookmarkEnd w:id="0"/>
      <w:r/>
      <w:r/>
    </w:p>
    <w:p>
      <w:pPr>
        <w:pStyle w:val="1538"/>
        <w:numPr>
          <w:ilvl w:val="0"/>
          <w:numId w:val="113"/>
        </w:numPr>
        <w:ind w:left="1134" w:right="0" w:hanging="1069"/>
      </w:pPr>
      <w:r/>
      <w:bookmarkStart w:id="0" w:name="undefined"/>
      <w:r>
        <w:t xml:space="preserve">Из лиц, указанных в</w:t>
      </w:r>
      <w:r>
        <w:t xml:space="preserve">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</w:t>
      </w:r>
      <w:r>
        <w:t xml:space="preserve">частвовать в закупке может </w:t>
      </w:r>
      <w:r>
        <w:t xml:space="preserve">любое </w:t>
      </w:r>
      <w:r>
        <w:t xml:space="preserve">юридическое / физическое лицо</w:t>
      </w:r>
      <w:r>
        <w:t xml:space="preserve"> (</w:t>
      </w:r>
      <w:r>
        <w:t xml:space="preserve">в том числе индивидуальный предприниматель</w:t>
      </w:r>
      <w:r>
        <w:t xml:space="preserve">)</w:t>
      </w:r>
      <w:r>
        <w:t xml:space="preserve">, или несколько юридических / физических лиц</w:t>
      </w:r>
      <w:r>
        <w:t xml:space="preserve">,</w:t>
      </w:r>
      <w:r>
        <w:t xml:space="preserve"> </w:t>
      </w:r>
      <w:r>
        <w:t xml:space="preserve">в том числе несколько индивидуальных предпринимателей, выступающих 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</w:t>
      </w:r>
      <w:r>
        <w:t xml:space="preserve">. Исключение составляют</w:t>
      </w:r>
      <w:r>
        <w:t xml:space="preserve"> </w:t>
      </w:r>
      <w:r>
        <w:t xml:space="preserve">юридическ</w:t>
      </w:r>
      <w:r>
        <w:t xml:space="preserve">ие</w:t>
      </w:r>
      <w:r>
        <w:t xml:space="preserve"> </w:t>
      </w:r>
      <w:r>
        <w:t xml:space="preserve">/ физическ</w:t>
      </w:r>
      <w:r>
        <w:t xml:space="preserve">ие</w:t>
      </w:r>
      <w:r>
        <w:t xml:space="preserve"> лица, являющ</w:t>
      </w:r>
      <w:r>
        <w:t xml:space="preserve">ие</w:t>
      </w:r>
      <w:r>
        <w:t xml:space="preserve">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</w:t>
      </w:r>
      <w:r>
        <w:t xml:space="preserve"> </w:t>
      </w:r>
      <w:r>
        <w:t xml:space="preserve">–</w:t>
      </w:r>
      <w:r>
        <w:t xml:space="preserve">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0"/>
      <w:r/>
      <w:r/>
    </w:p>
    <w:p>
      <w:pPr>
        <w:pStyle w:val="1538"/>
        <w:numPr>
          <w:ilvl w:val="0"/>
          <w:numId w:val="113"/>
        </w:numPr>
        <w:ind w:left="1134" w:right="0" w:hanging="1069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538"/>
        <w:numPr>
          <w:ilvl w:val="0"/>
          <w:numId w:val="113"/>
        </w:numPr>
        <w:ind w:left="1134" w:right="0" w:hanging="1069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66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66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538"/>
        <w:numPr>
          <w:ilvl w:val="0"/>
          <w:numId w:val="113"/>
        </w:numPr>
        <w:ind w:left="1134" w:right="0" w:hanging="1069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566"/>
          </w:rPr>
          <w:t xml:space="preserve">Приложении № 3</w:t>
        </w:r>
      </w:hyperlink>
      <w:r>
        <w:t xml:space="preserve">:</w:t>
      </w:r>
      <w:r/>
    </w:p>
    <w:p>
      <w:pPr>
        <w:pStyle w:val="1539"/>
        <w:numPr>
          <w:ilvl w:val="0"/>
          <w:numId w:val="115"/>
        </w:numPr>
        <w:ind w:left="1134" w:right="0" w:firstLine="0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539"/>
        <w:numPr>
          <w:ilvl w:val="0"/>
          <w:numId w:val="115"/>
        </w:numPr>
        <w:ind w:left="1134" w:right="0" w:firstLine="0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);</w:t>
      </w:r>
      <w:r/>
    </w:p>
    <w:p>
      <w:pPr>
        <w:pStyle w:val="1539"/>
        <w:numPr>
          <w:ilvl w:val="0"/>
          <w:numId w:val="0"/>
        </w:numPr>
        <w:ind w:left="1134" w:right="0" w:firstLine="0"/>
      </w:pPr>
      <w:r/>
      <w:r/>
    </w:p>
    <w:p>
      <w:pPr>
        <w:pStyle w:val="1538"/>
        <w:numPr>
          <w:ilvl w:val="0"/>
          <w:numId w:val="113"/>
        </w:numPr>
        <w:ind w:left="1134" w:right="0" w:hanging="1069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539"/>
        <w:numPr>
          <w:ilvl w:val="0"/>
          <w:numId w:val="116"/>
        </w:numPr>
        <w:ind w:left="1134" w:right="0" w:firstLine="0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39"/>
        <w:numPr>
          <w:ilvl w:val="0"/>
          <w:numId w:val="116"/>
        </w:numPr>
        <w:ind w:left="1134" w:right="0" w:firstLine="0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38"/>
        <w:numPr>
          <w:ilvl w:val="0"/>
          <w:numId w:val="113"/>
        </w:numPr>
        <w:ind w:left="1134" w:right="0" w:hanging="1069"/>
      </w:pPr>
      <w:r/>
      <w:bookmarkStart w:id="0" w:name="undefined"/>
      <w:r/>
      <w:bookmarkStart w:id="0" w:name="undefined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566"/>
          </w:rPr>
          <w:t xml:space="preserve">Требованиях к Участникам (Приложение № 3)</w:t>
        </w:r>
      </w:hyperlink>
      <w:r>
        <w:t xml:space="preserve">,</w:t>
      </w:r>
      <w:r>
        <w:t xml:space="preserve"> если иное не установлено в Документации о</w:t>
      </w:r>
      <w:r>
        <w:t xml:space="preserve"> </w:t>
      </w:r>
      <w:r>
        <w:t xml:space="preserve">закупке</w:t>
      </w:r>
      <w:r>
        <w:t xml:space="preserve">.</w:t>
      </w:r>
      <w:r/>
    </w:p>
    <w:p>
      <w:pPr>
        <w:pStyle w:val="1537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Коллективные участники</w:t>
      </w:r>
      <w:bookmarkEnd w:id="0"/>
      <w:r/>
      <w:r/>
    </w:p>
    <w:p>
      <w:pPr>
        <w:pStyle w:val="1538"/>
        <w:numPr>
          <w:ilvl w:val="0"/>
          <w:numId w:val="117"/>
        </w:numPr>
        <w:ind w:left="1134" w:right="0" w:hanging="1069"/>
      </w:pPr>
      <w:r>
        <w:t xml:space="preserve">В закупке могут участвовать </w:t>
      </w:r>
      <w:r>
        <w:t xml:space="preserve">объединения юридических </w:t>
      </w:r>
      <w:r>
        <w:t xml:space="preserve">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</w:t>
      </w:r>
      <w:r>
        <w:t xml:space="preserve"> (</w:t>
      </w:r>
      <w:r>
        <w:t xml:space="preserve">в</w:t>
      </w:r>
      <w:r>
        <w:t xml:space="preserve"> </w:t>
      </w:r>
      <w:r>
        <w:t xml:space="preserve">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538"/>
        <w:numPr>
          <w:ilvl w:val="0"/>
          <w:numId w:val="117"/>
        </w:numPr>
        <w:ind w:left="1134" w:right="0" w:hanging="1069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6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538"/>
        <w:numPr>
          <w:ilvl w:val="0"/>
          <w:numId w:val="117"/>
        </w:numPr>
        <w:ind w:left="1134" w:right="0" w:hanging="1069"/>
        <w:keepNext/>
      </w:pPr>
      <w:r/>
      <w:bookmarkStart w:id="0" w:name="undefined"/>
      <w:r>
        <w:t xml:space="preserve">Члены Коллективного участника заключают между собой соглашение</w:t>
      </w:r>
      <w:r>
        <w:t xml:space="preserve">(предоставляется Победителем Заказчику перед заключением Договора, в соответствии с пунктом 5.2.5(г)), 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0"/>
      <w:r/>
      <w:r/>
    </w:p>
    <w:p>
      <w:pPr>
        <w:pStyle w:val="1539"/>
        <w:numPr>
          <w:ilvl w:val="2"/>
          <w:numId w:val="127"/>
        </w:numPr>
        <w:ind w:right="0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539"/>
        <w:numPr>
          <w:ilvl w:val="2"/>
          <w:numId w:val="127"/>
        </w:numPr>
        <w:ind w:right="0"/>
      </w:pPr>
      <w:r>
        <w:t xml:space="preserve">в соглашении должно быть приведено распределение номенклатуры, объемов</w:t>
      </w:r>
      <w:r>
        <w:t xml:space="preserve"> </w:t>
      </w:r>
      <w:r>
        <w:t xml:space="preserve">с приведением % от общей стоимости продукции (без указания стоимости в рублях)</w:t>
      </w:r>
      <w:r/>
      <w:r>
        <w:t xml:space="preserve">, а также сроков поставки продукции между членами Коллективного участника;</w:t>
      </w:r>
      <w:r/>
    </w:p>
    <w:p>
      <w:pPr>
        <w:pStyle w:val="1539"/>
        <w:numPr>
          <w:ilvl w:val="2"/>
          <w:numId w:val="127"/>
        </w:numPr>
        <w:ind w:right="0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539"/>
        <w:numPr>
          <w:ilvl w:val="2"/>
          <w:numId w:val="127"/>
        </w:numPr>
        <w:ind w:right="0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539"/>
        <w:numPr>
          <w:ilvl w:val="2"/>
          <w:numId w:val="127"/>
        </w:numPr>
        <w:ind w:right="0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539"/>
        <w:numPr>
          <w:ilvl w:val="2"/>
          <w:numId w:val="127"/>
        </w:numPr>
        <w:ind w:right="0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538"/>
        <w:numPr>
          <w:ilvl w:val="0"/>
          <w:numId w:val="117"/>
        </w:numPr>
        <w:ind w:left="1134" w:right="0" w:hanging="1069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566"/>
          </w:rPr>
          <w:t xml:space="preserve">Приложение № </w:t>
        </w:r>
        <w:r>
          <w:rPr>
            <w:rStyle w:val="1566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538"/>
        <w:numPr>
          <w:ilvl w:val="0"/>
          <w:numId w:val="117"/>
        </w:numPr>
        <w:ind w:left="1134" w:right="0" w:hanging="1069"/>
      </w:pPr>
      <w:r/>
      <w:bookmarkStart w:id="0" w:name="undefined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0"/>
      <w:r/>
      <w:r/>
    </w:p>
    <w:p>
      <w:pPr>
        <w:pStyle w:val="1538"/>
        <w:numPr>
          <w:ilvl w:val="0"/>
          <w:numId w:val="117"/>
        </w:numPr>
        <w:ind w:left="1134" w:right="0" w:hanging="1069"/>
      </w:pPr>
      <w:r>
        <w:t xml:space="preserve">При рассмотрении </w:t>
      </w:r>
      <w:r>
        <w:t xml:space="preserve">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</w:t>
      </w:r>
      <w:r>
        <w:t xml:space="preserve">показатели, в том числе относящиеся к наличию специальных допусков, лицензий, членства в 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 </w:t>
      </w:r>
      <w:r/>
      <w:r>
        <w:t xml:space="preserve">представленным в 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4</w:t>
      </w:r>
      <w:r>
        <w:t xml:space="preserve">) (</w:t>
      </w:r>
      <w:hyperlink w:tooltip="#Прил04_ФормыЗаявки" w:anchor="Прил04_ФормыЗаявки" w:history="1">
        <w:r>
          <w:rPr>
            <w:rStyle w:val="1566"/>
          </w:rPr>
          <w:t xml:space="preserve">Приложение № </w:t>
        </w:r>
        <w:r>
          <w:rPr>
            <w:rStyle w:val="1566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указанных специальных</w:t>
      </w:r>
      <w:r>
        <w:t xml:space="preserve">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538"/>
        <w:numPr>
          <w:ilvl w:val="0"/>
          <w:numId w:val="117"/>
        </w:numPr>
        <w:ind w:left="1134" w:right="0" w:hanging="1069"/>
        <w:rPr>
          <w:color w:val="000000" w:themeColor="text1"/>
          <w:u w:val="none"/>
        </w:rPr>
      </w:pPr>
      <w:r>
        <w:rPr>
          <w:color w:val="000000" w:themeColor="text1"/>
          <w:u w:val="none"/>
        </w:rPr>
      </w:r>
      <w:bookmarkStart w:id="0" w:name="undefined"/>
      <w:r>
        <w:rPr>
          <w:color w:val="000000" w:themeColor="text1"/>
          <w:u w:val="none"/>
        </w:rPr>
        <w:t xml:space="preserve">При </w:t>
      </w:r>
      <w:r>
        <w:rPr>
          <w:color w:val="000000" w:themeColor="text1"/>
          <w:u w:val="none"/>
        </w:rPr>
        <w:t xml:space="preserve">оценке </w:t>
      </w:r>
      <w:r>
        <w:rPr>
          <w:color w:val="000000" w:themeColor="text1"/>
          <w:u w:val="none"/>
        </w:rPr>
        <w:t xml:space="preserve">заявки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Коллективного участника </w:t>
      </w:r>
      <w:r>
        <w:rPr>
          <w:color w:val="000000" w:themeColor="text1"/>
          <w:u w:val="none"/>
        </w:rPr>
        <w:t xml:space="preserve">по</w:t>
      </w:r>
      <w:r>
        <w:rPr>
          <w:color w:val="000000" w:themeColor="text1"/>
          <w:u w:val="none"/>
        </w:rPr>
        <w:t xml:space="preserve"> квалификационным </w:t>
      </w:r>
      <w:r>
        <w:rPr>
          <w:color w:val="000000" w:themeColor="text1"/>
          <w:u w:val="none"/>
        </w:rPr>
        <w:t xml:space="preserve">критериям оценки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(</w:t>
      </w:r>
      <w:r>
        <w:rPr>
          <w:color w:val="000000" w:themeColor="text1"/>
          <w:u w:val="none"/>
        </w:rPr>
        <w:t xml:space="preserve">в случае их установления в </w:t>
      </w:r>
      <w:hyperlink w:tooltip="#Прил08_ПорядокОценки" w:anchor="Прил08_ПорядокОценки" w:history="1">
        <w:r>
          <w:rPr>
            <w:rStyle w:val="1566"/>
            <w:color w:val="000000" w:themeColor="text1"/>
            <w:u w:val="none"/>
          </w:rPr>
          <w:t xml:space="preserve">Порядке и критериях оценки и сопоставления заявок (Приложение № 8)</w:t>
        </w:r>
      </w:hyperlink>
      <w:r>
        <w:rPr>
          <w:color w:val="000000" w:themeColor="text1"/>
          <w:u w:val="none"/>
        </w:rPr>
        <w:t xml:space="preserve">)</w:t>
      </w:r>
      <w:r>
        <w:rPr>
          <w:color w:val="000000" w:themeColor="text1"/>
          <w:u w:val="none"/>
        </w:rPr>
        <w:t xml:space="preserve">,</w:t>
      </w:r>
      <w:r>
        <w:rPr>
          <w:color w:val="000000" w:themeColor="text1"/>
          <w:u w:val="none"/>
        </w:rPr>
        <w:t xml:space="preserve"> количественные параметры деятельности членов Коллективного участника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(</w:t>
      </w:r>
      <w:r>
        <w:rPr>
          <w:color w:val="000000" w:themeColor="text1"/>
          <w:u w:val="none"/>
        </w:rPr>
        <w:t xml:space="preserve">наличие требуемого </w:t>
      </w:r>
      <w:r>
        <w:rPr>
          <w:color w:val="000000" w:themeColor="text1"/>
          <w:u w:val="none"/>
        </w:rPr>
        <w:t xml:space="preserve">оп</w:t>
      </w:r>
      <w:r>
        <w:rPr>
          <w:color w:val="000000" w:themeColor="text1"/>
          <w:u w:val="none"/>
        </w:rPr>
        <w:t xml:space="preserve">ы</w:t>
      </w:r>
      <w:r>
        <w:rPr>
          <w:color w:val="000000" w:themeColor="text1"/>
          <w:u w:val="none"/>
        </w:rPr>
        <w:t xml:space="preserve">т</w:t>
      </w:r>
      <w:r>
        <w:rPr>
          <w:color w:val="000000" w:themeColor="text1"/>
          <w:u w:val="none"/>
        </w:rPr>
        <w:t xml:space="preserve">а</w:t>
      </w:r>
      <w:r>
        <w:rPr>
          <w:color w:val="000000" w:themeColor="text1"/>
          <w:u w:val="none"/>
        </w:rPr>
        <w:t xml:space="preserve">, обеспеченность материально-техническими ресурсами</w:t>
      </w:r>
      <w:r>
        <w:rPr>
          <w:color w:val="000000" w:themeColor="text1"/>
          <w:u w:val="none"/>
        </w:rPr>
        <w:t xml:space="preserve"> и</w:t>
      </w:r>
      <w:r>
        <w:rPr>
          <w:color w:val="000000" w:themeColor="text1"/>
          <w:u w:val="none"/>
        </w:rPr>
        <w:t xml:space="preserve"> кадровыми ресурсами</w:t>
      </w:r>
      <w:r>
        <w:rPr>
          <w:color w:val="000000" w:themeColor="text1"/>
          <w:u w:val="none"/>
        </w:rPr>
        <w:t xml:space="preserve">) суммируются.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Не подлежащие суммированию показатели, </w:t>
      </w:r>
      <w:r>
        <w:rPr>
          <w:color w:val="000000" w:themeColor="text1"/>
          <w:u w:val="none"/>
        </w:rPr>
        <w:t xml:space="preserve">в том числе показатели, </w:t>
      </w:r>
      <w:r>
        <w:rPr>
          <w:color w:val="000000" w:themeColor="text1"/>
          <w:u w:val="none"/>
        </w:rPr>
        <w:t xml:space="preserve">относящиеся к качественным характеристикам требуемого опыта</w:t>
      </w:r>
      <w:r>
        <w:rPr>
          <w:color w:val="000000" w:themeColor="text1"/>
          <w:u w:val="none"/>
        </w:rPr>
        <w:t xml:space="preserve">, должны быть в наличии у членов Коллективного участника, которым </w:t>
      </w:r>
      <w:r>
        <w:rPr>
          <w:color w:val="000000" w:themeColor="text1"/>
          <w:u w:val="none"/>
        </w:rPr>
        <w:t xml:space="preserve">в</w:t>
      </w:r>
      <w:r>
        <w:rPr>
          <w:color w:val="000000" w:themeColor="text1"/>
          <w:u w:val="none"/>
        </w:rPr>
        <w:t xml:space="preserve"> </w:t>
      </w:r>
      <w:r>
        <w:rPr>
          <w:color w:val="000000" w:themeColor="text1"/>
          <w:u w:val="none"/>
        </w:rPr>
        <w:t xml:space="preserve">соответствии </w:t>
      </w:r>
      <w:r>
        <w:rPr>
          <w:color w:val="000000" w:themeColor="text1"/>
          <w:u w:val="none"/>
        </w:rPr>
        <w:t xml:space="preserve">с представленным </w:t>
      </w:r>
      <w:r>
        <w:rPr>
          <w:color w:val="000000" w:themeColor="text1"/>
          <w:u w:val="none"/>
        </w:rPr>
        <w:t xml:space="preserve">в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Техническом предложении</w:t>
      </w:r>
      <w:r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 xml:space="preserve">Планом распределения объемов поставки продукции (</w:t>
      </w:r>
      <w:r>
        <w:rPr>
          <w:color w:val="000000" w:themeColor="text1"/>
          <w:u w:val="none"/>
        </w:rPr>
        <w:t xml:space="preserve">форма </w:t>
      </w:r>
      <w:r>
        <w:rPr>
          <w:color w:val="000000" w:themeColor="text1"/>
          <w:u w:val="none"/>
        </w:rPr>
        <w:t xml:space="preserve">4</w:t>
      </w:r>
      <w:r>
        <w:rPr>
          <w:color w:val="000000" w:themeColor="text1"/>
          <w:u w:val="none"/>
        </w:rPr>
        <w:t xml:space="preserve">) (</w:t>
      </w:r>
      <w:hyperlink w:tooltip="#Прил04_ФормыЗаявки" w:anchor="Прил04_ФормыЗаявки" w:history="1">
        <w:r>
          <w:rPr>
            <w:rStyle w:val="1566"/>
            <w:color w:val="000000" w:themeColor="text1"/>
            <w:u w:val="none"/>
          </w:rPr>
          <w:t xml:space="preserve">Приложение № </w:t>
        </w:r>
        <w:r>
          <w:rPr>
            <w:rStyle w:val="1566"/>
            <w:color w:val="000000" w:themeColor="text1"/>
            <w:u w:val="none"/>
          </w:rPr>
          <w:t xml:space="preserve">4</w:t>
        </w:r>
      </w:hyperlink>
      <w:r>
        <w:rPr>
          <w:color w:val="000000" w:themeColor="text1"/>
          <w:u w:val="none"/>
        </w:rPr>
        <w:t xml:space="preserve">)</w:t>
      </w:r>
      <w:r>
        <w:rPr>
          <w:color w:val="000000" w:themeColor="text1"/>
          <w:u w:val="none"/>
        </w:rPr>
        <w:t xml:space="preserve"> будет поручена непосредственная поставка продукции, требующая наличия указанного</w:t>
      </w:r>
      <w:r>
        <w:rPr>
          <w:color w:val="000000" w:themeColor="text1"/>
          <w:u w:val="none"/>
        </w:rPr>
        <w:t xml:space="preserve"> опыта </w:t>
      </w:r>
      <w:r>
        <w:rPr>
          <w:color w:val="000000" w:themeColor="text1"/>
          <w:u w:val="none"/>
        </w:rPr>
        <w:t xml:space="preserve">работы </w:t>
      </w:r>
      <w:r>
        <w:rPr>
          <w:color w:val="000000" w:themeColor="text1"/>
          <w:u w:val="none"/>
        </w:rPr>
        <w:t xml:space="preserve">и других показателей, </w:t>
      </w:r>
      <w:r>
        <w:rPr>
          <w:color w:val="000000" w:themeColor="text1"/>
          <w:u w:val="none"/>
        </w:rPr>
        <w:t xml:space="preserve">не подлежащих</w:t>
      </w:r>
      <w:r>
        <w:rPr>
          <w:color w:val="000000" w:themeColor="text1"/>
          <w:u w:val="none"/>
        </w:rPr>
        <w:t xml:space="preserve"> суммированию.</w:t>
      </w:r>
      <w:r>
        <w:rPr>
          <w:color w:val="000000" w:themeColor="text1"/>
          <w:u w:val="none"/>
        </w:rPr>
      </w:r>
      <w:r>
        <w:rPr>
          <w:color w:val="000000" w:themeColor="text1"/>
          <w:u w:val="none"/>
        </w:rPr>
      </w:r>
    </w:p>
    <w:p>
      <w:pPr>
        <w:pStyle w:val="1538"/>
        <w:numPr>
          <w:ilvl w:val="0"/>
          <w:numId w:val="117"/>
        </w:numPr>
        <w:ind w:left="1134" w:right="0" w:hanging="1069"/>
        <w:keepNext/>
      </w:pPr>
      <w:r/>
      <w:bookmarkStart w:id="0" w:name="undefined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0"/>
      <w:r/>
      <w:r/>
    </w:p>
    <w:p>
      <w:pPr>
        <w:pStyle w:val="1539"/>
        <w:numPr>
          <w:ilvl w:val="2"/>
          <w:numId w:val="130"/>
        </w:numPr>
        <w:ind w:right="0"/>
      </w:pPr>
      <w:r>
        <w:t xml:space="preserve">принимать участие в этой же закупке самостоятельно;</w:t>
      </w:r>
      <w:r/>
    </w:p>
    <w:p>
      <w:pPr>
        <w:pStyle w:val="1539"/>
        <w:numPr>
          <w:ilvl w:val="2"/>
          <w:numId w:val="130"/>
        </w:numPr>
        <w:ind w:right="0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542"/>
        <w:numPr>
          <w:ilvl w:val="0"/>
          <w:numId w:val="117"/>
        </w:numPr>
        <w:ind w:left="1134" w:right="0" w:hanging="1134"/>
        <w:tabs>
          <w:tab w:val="left" w:pos="1134" w:leader="none"/>
        </w:tabs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538"/>
        <w:numPr>
          <w:ilvl w:val="0"/>
          <w:numId w:val="117"/>
        </w:numPr>
        <w:ind w:left="1134" w:right="0" w:hanging="1069"/>
      </w:pPr>
      <w:r>
        <w:t xml:space="preserve">В случае несоответствия какого-либо из заявленных членов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566"/>
          </w:rPr>
          <w:t xml:space="preserve">Приложени</w:t>
        </w:r>
        <w:r>
          <w:rPr>
            <w:rStyle w:val="1566"/>
          </w:rPr>
          <w:t xml:space="preserve">е</w:t>
        </w:r>
        <w:r>
          <w:rPr>
            <w:rStyle w:val="1566"/>
          </w:rPr>
          <w:t xml:space="preserve"> № 3</w:t>
        </w:r>
      </w:hyperlink>
      <w:r>
        <w:rPr>
          <w:rStyle w:val="1566"/>
        </w:rPr>
        <w:t xml:space="preserve">)</w:t>
      </w:r>
      <w:r>
        <w:t xml:space="preserve">, а также при</w:t>
      </w:r>
      <w:r>
        <w:t xml:space="preserve"> </w:t>
      </w:r>
      <w:r>
        <w:t xml:space="preserve">несоблюдении вышеуказанных норм настоящего подраздела</w:t>
      </w:r>
      <w:r>
        <w:t xml:space="preserve">,</w:t>
      </w:r>
      <w:r>
        <w:t xml:space="preserve"> заявка такого Коллективного участника отклоняется.</w:t>
      </w:r>
      <w:r/>
    </w:p>
    <w:p>
      <w:pPr>
        <w:pStyle w:val="1538"/>
        <w:numPr>
          <w:ilvl w:val="0"/>
          <w:numId w:val="117"/>
        </w:numPr>
        <w:ind w:left="1134" w:right="0" w:hanging="1069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538"/>
        <w:numPr>
          <w:ilvl w:val="0"/>
          <w:numId w:val="117"/>
        </w:numPr>
        <w:ind w:left="1134" w:right="0" w:hanging="1069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537"/>
      </w:pPr>
      <w:r/>
      <w:bookmarkStart w:id="0" w:name="undefined"/>
      <w:r/>
      <w:bookmarkStart w:id="0" w:name="undefined"/>
      <w:r>
        <w:t xml:space="preserve">Генеральные подрядчики</w:t>
      </w:r>
      <w:bookmarkEnd w:id="0"/>
      <w:r/>
      <w:r/>
    </w:p>
    <w:p>
      <w:pPr>
        <w:pStyle w:val="1538"/>
        <w:numPr>
          <w:ilvl w:val="0"/>
          <w:numId w:val="131"/>
        </w:numPr>
        <w:ind w:left="1134" w:right="0" w:hanging="1069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538"/>
        <w:numPr>
          <w:ilvl w:val="0"/>
          <w:numId w:val="131"/>
        </w:numPr>
        <w:ind w:left="1134" w:right="0" w:hanging="1069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8.6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6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538"/>
        <w:numPr>
          <w:ilvl w:val="0"/>
          <w:numId w:val="131"/>
        </w:numPr>
        <w:ind w:left="1134" w:right="0" w:hanging="1069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539"/>
        <w:numPr>
          <w:ilvl w:val="0"/>
          <w:numId w:val="134"/>
        </w:numPr>
        <w:ind w:right="0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39"/>
        <w:numPr>
          <w:ilvl w:val="0"/>
          <w:numId w:val="134"/>
        </w:numPr>
        <w:ind w:right="0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</w:t>
      </w:r>
      <w:r>
        <w:t xml:space="preserve">организациях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</w:t>
      </w:r>
      <w:r>
        <w:t xml:space="preserve">, </w:t>
      </w:r>
      <w:r>
        <w:t xml:space="preserve">должен </w:t>
      </w:r>
      <w:r>
        <w:t xml:space="preserve">иметь </w:t>
      </w:r>
      <w:r>
        <w:t xml:space="preserve">соответствующ</w:t>
      </w:r>
      <w:r>
        <w:t xml:space="preserve">е</w:t>
      </w:r>
      <w:r>
        <w:t xml:space="preserve">е </w:t>
      </w:r>
      <w:r>
        <w:t xml:space="preserve">членство </w:t>
      </w:r>
      <w:r>
        <w:t xml:space="preserve">с учетом требований</w:t>
      </w:r>
      <w:r>
        <w:t xml:space="preserve"> </w:t>
      </w:r>
      <w:r>
        <w:t xml:space="preserve">законодательств</w:t>
      </w:r>
      <w:r>
        <w:t xml:space="preserve">а</w:t>
      </w:r>
      <w:r>
        <w:t xml:space="preserve"> </w:t>
      </w:r>
      <w:r>
        <w:t xml:space="preserve">к</w:t>
      </w:r>
      <w:r>
        <w:t xml:space="preserve"> </w:t>
      </w:r>
      <w:r>
        <w:t xml:space="preserve">такому членству</w:t>
      </w:r>
      <w:r>
        <w:t xml:space="preserve">;</w:t>
      </w:r>
      <w:r/>
    </w:p>
    <w:p>
      <w:pPr>
        <w:pStyle w:val="1539"/>
        <w:numPr>
          <w:ilvl w:val="0"/>
          <w:numId w:val="134"/>
        </w:numPr>
      </w:pPr>
      <w:r>
        <w:t xml:space="preserve">в рамках </w:t>
      </w:r>
      <w:r>
        <w:t xml:space="preserve">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_Ref125709154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)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</w:t>
      </w:r>
      <w:r>
        <w:t xml:space="preserve"> </w:t>
      </w:r>
      <w:r>
        <w:t xml:space="preserve">должен отвечать</w:t>
      </w:r>
      <w:r>
        <w:t xml:space="preserve"> </w:t>
      </w:r>
      <w:r>
        <w:t xml:space="preserve">им </w:t>
      </w:r>
      <w:r>
        <w:t xml:space="preserve">только в</w:t>
      </w:r>
      <w:r>
        <w:t xml:space="preserve"> </w:t>
      </w:r>
      <w:r>
        <w:t xml:space="preserve">части объема поставки продукции, который ему </w:t>
      </w:r>
      <w:r>
        <w:t xml:space="preserve">предполагается поручить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представленным в</w:t>
      </w:r>
      <w:r>
        <w:t xml:space="preserve"> </w:t>
      </w:r>
      <w:r>
        <w:t xml:space="preserve">Техническом предложении </w:t>
      </w:r>
      <w:r>
        <w:t xml:space="preserve">Планом распределения объемов поставки продукции (</w:t>
      </w:r>
      <w:r>
        <w:t xml:space="preserve">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66"/>
          </w:rPr>
          <w:t xml:space="preserve">Приложение № </w:t>
        </w:r>
        <w:r>
          <w:rPr>
            <w:rStyle w:val="1566"/>
          </w:rPr>
          <w:t xml:space="preserve">4</w:t>
        </w:r>
      </w:hyperlink>
      <w:r>
        <w:t xml:space="preserve">).</w:t>
      </w:r>
      <w:r/>
      <w:r/>
    </w:p>
    <w:p>
      <w:pPr>
        <w:pStyle w:val="1538"/>
        <w:numPr>
          <w:ilvl w:val="0"/>
          <w:numId w:val="131"/>
        </w:numPr>
        <w:ind w:left="1134" w:right="0" w:hanging="1069"/>
        <w:keepNext/>
      </w:pPr>
      <w:r/>
      <w:bookmarkStart w:id="0" w:name="undefined"/>
      <w:r>
        <w:t xml:space="preserve">Каждый </w:t>
      </w:r>
      <w:r>
        <w:t xml:space="preserve">субподрядчик </w:t>
      </w:r>
      <w:r>
        <w:t xml:space="preserve">из </w:t>
      </w:r>
      <w:r>
        <w:t xml:space="preserve">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</w:t>
      </w:r>
      <w:r>
        <w:t xml:space="preserve"> отвечать:</w:t>
      </w:r>
      <w:r/>
    </w:p>
    <w:p>
      <w:pPr>
        <w:pStyle w:val="1539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39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),</w:t>
      </w:r>
      <w:r>
        <w:t xml:space="preserve">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;</w:t>
      </w:r>
      <w:r/>
    </w:p>
    <w:p>
      <w:pPr>
        <w:pStyle w:val="1542"/>
        <w:numPr>
          <w:ilvl w:val="0"/>
          <w:numId w:val="137"/>
        </w:numPr>
        <w:ind w:left="1134" w:right="0" w:hanging="774"/>
        <w:tabs>
          <w:tab w:val="left" w:pos="1134" w:leader="none"/>
          <w:tab w:val="left" w:pos="1701" w:leader="none"/>
        </w:tabs>
      </w:pPr>
      <w:r/>
      <w:r>
        <w:t xml:space="preserve">При этом </w:t>
      </w:r>
      <w:r>
        <w:t xml:space="preserve">соответствовать</w:t>
      </w:r>
      <w:r>
        <w:t xml:space="preserve"> </w:t>
      </w:r>
      <w:r>
        <w:t xml:space="preserve">специальным</w:t>
      </w:r>
      <w:r>
        <w:t xml:space="preserve"> требованиям субподрядчик</w:t>
      </w:r>
      <w:r>
        <w:t xml:space="preserve"> </w:t>
      </w:r>
      <w:r>
        <w:t xml:space="preserve">должен</w:t>
      </w:r>
      <w:r>
        <w:t xml:space="preserve"> только в</w:t>
      </w:r>
      <w:r>
        <w:t xml:space="preserve"> </w:t>
      </w:r>
      <w:r>
        <w:t xml:space="preserve">части объема поставки продукции, который ему </w:t>
      </w:r>
      <w:r>
        <w:t xml:space="preserve">поручен</w:t>
      </w:r>
      <w:r>
        <w:t xml:space="preserve"> в соответствии с представленным</w:t>
      </w:r>
      <w:r>
        <w:t xml:space="preserve"> </w:t>
      </w:r>
      <w:r>
        <w:t xml:space="preserve">в </w:t>
      </w:r>
      <w:r>
        <w:t xml:space="preserve">Техническом предложении</w:t>
      </w:r>
      <w:r>
        <w:t xml:space="preserve"> Планом распределения объемов поставки продукции (</w:t>
      </w:r>
      <w:r>
        <w:t xml:space="preserve">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66"/>
          </w:rPr>
          <w:t xml:space="preserve">Приложение № </w:t>
        </w:r>
        <w:r>
          <w:rPr>
            <w:rStyle w:val="1566"/>
          </w:rPr>
          <w:t xml:space="preserve">4</w:t>
        </w:r>
      </w:hyperlink>
      <w:r>
        <w:t xml:space="preserve">).</w:t>
      </w:r>
      <w:r/>
      <w:r/>
    </w:p>
    <w:p>
      <w:pPr>
        <w:pStyle w:val="1538"/>
        <w:numPr>
          <w:ilvl w:val="0"/>
          <w:numId w:val="131"/>
        </w:numPr>
        <w:ind w:left="1134" w:right="0" w:hanging="1069"/>
      </w:pPr>
      <w:r>
        <w:t xml:space="preserve">При оценке и сопоставлении заявки Генерального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</w:t>
      </w:r>
      <w:r>
        <w:t xml:space="preserve"> </w:t>
      </w:r>
      <w:r>
        <w:t xml:space="preserve">установле</w:t>
      </w:r>
      <w:r>
        <w:t xml:space="preserve">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566"/>
          </w:rPr>
          <w:t xml:space="preserve">Порядке и критериях оценки и сопоставления заявок (Приложение № </w:t>
        </w:r>
        <w:r>
          <w:rPr>
            <w:rStyle w:val="1566"/>
          </w:rPr>
          <w:t xml:space="preserve">8</w:t>
        </w:r>
        <w:r>
          <w:rPr>
            <w:rStyle w:val="1566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538"/>
        <w:numPr>
          <w:ilvl w:val="0"/>
          <w:numId w:val="131"/>
        </w:numPr>
        <w:ind w:left="1134" w:right="0" w:hanging="1069"/>
      </w:pPr>
      <w:r/>
      <w:bookmarkStart w:id="0" w:name="undefined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0"/>
      <w:r/>
      <w:r/>
    </w:p>
    <w:p>
      <w:pPr>
        <w:pStyle w:val="1538"/>
        <w:numPr>
          <w:ilvl w:val="0"/>
          <w:numId w:val="131"/>
        </w:numPr>
        <w:ind w:left="1134" w:right="0" w:hanging="1069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</w:t>
      </w:r>
      <w:r>
        <w:t xml:space="preserve">е</w:t>
      </w:r>
      <w:r>
        <w:t xml:space="preserve">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8.6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66"/>
          </w:rPr>
          <w:t xml:space="preserve">Требований к Участникам (Приложение № 3)</w:t>
        </w:r>
      </w:hyperlink>
      <w:r>
        <w:t xml:space="preserve">.Ответственность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Участника.</w:t>
      </w:r>
      <w:r/>
    </w:p>
    <w:p>
      <w:pPr>
        <w:pStyle w:val="1538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75" w:name="_Ref125361211"/>
      <w:r>
        <w:rPr>
          <w:rFonts w:ascii="Times New Roman" w:hAnsi="Times New Roman" w:eastAsia="Times New Roman" w:cs="Times New Roman"/>
          <w:sz w:val="26"/>
          <w:szCs w:val="26"/>
        </w:rPr>
      </w:r>
      <w:bookmarkStart w:id="76" w:name="_Ref125367098"/>
      <w:r>
        <w:rPr>
          <w:rFonts w:ascii="Times New Roman" w:hAnsi="Times New Roman" w:eastAsia="Times New Roman" w:cs="Times New Roman"/>
          <w:sz w:val="26"/>
          <w:szCs w:val="26"/>
        </w:rPr>
      </w:r>
      <w:bookmarkStart w:id="77" w:name="_Ref125367107"/>
      <w:r>
        <w:rPr>
          <w:rFonts w:ascii="Times New Roman" w:hAnsi="Times New Roman" w:eastAsia="Times New Roman" w:cs="Times New Roman"/>
          <w:sz w:val="26"/>
          <w:szCs w:val="26"/>
        </w:rPr>
      </w:r>
      <w:bookmarkStart w:id="78" w:name="_Ref125367974"/>
      <w:r>
        <w:rPr>
          <w:rFonts w:ascii="Times New Roman" w:hAnsi="Times New Roman" w:eastAsia="Times New Roman" w:cs="Times New Roman"/>
          <w:sz w:val="26"/>
          <w:szCs w:val="26"/>
        </w:rPr>
      </w:r>
      <w:bookmarkStart w:id="79" w:name="_Toc186224027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проведения закупки</w:t>
      </w:r>
      <w:bookmarkEnd w:id="75"/>
      <w:r>
        <w:rPr>
          <w:rFonts w:ascii="Times New Roman" w:hAnsi="Times New Roman" w:eastAsia="Times New Roman" w:cs="Times New Roman"/>
          <w:sz w:val="26"/>
          <w:szCs w:val="26"/>
        </w:rPr>
      </w:r>
      <w:bookmarkEnd w:id="76"/>
      <w:r>
        <w:rPr>
          <w:rFonts w:ascii="Times New Roman" w:hAnsi="Times New Roman" w:eastAsia="Times New Roman" w:cs="Times New Roman"/>
          <w:sz w:val="26"/>
          <w:szCs w:val="26"/>
        </w:rPr>
      </w:r>
      <w:bookmarkEnd w:id="77"/>
      <w:r>
        <w:rPr>
          <w:rFonts w:ascii="Times New Roman" w:hAnsi="Times New Roman" w:eastAsia="Times New Roman" w:cs="Times New Roman"/>
          <w:sz w:val="26"/>
          <w:szCs w:val="26"/>
        </w:rPr>
      </w:r>
      <w:bookmarkEnd w:id="78"/>
      <w:r>
        <w:rPr>
          <w:rFonts w:ascii="Times New Roman" w:hAnsi="Times New Roman" w:eastAsia="Times New Roman" w:cs="Times New Roman"/>
          <w:sz w:val="26"/>
          <w:szCs w:val="26"/>
        </w:rPr>
      </w:r>
      <w:bookmarkEnd w:id="79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80" w:name="_Ref126141932"/>
      <w:r>
        <w:rPr>
          <w:rFonts w:ascii="Times New Roman" w:hAnsi="Times New Roman" w:eastAsia="Times New Roman" w:cs="Times New Roman"/>
          <w:sz w:val="26"/>
          <w:szCs w:val="26"/>
        </w:rPr>
      </w:r>
      <w:bookmarkStart w:id="81" w:name="_Toc186224028"/>
      <w:r>
        <w:rPr>
          <w:rFonts w:ascii="Times New Roman" w:hAnsi="Times New Roman" w:eastAsia="Times New Roman" w:cs="Times New Roman"/>
          <w:sz w:val="26"/>
          <w:szCs w:val="26"/>
        </w:rPr>
        <w:t xml:space="preserve">Общий порядок проведения закупки</w:t>
      </w:r>
      <w:bookmarkEnd w:id="80"/>
      <w:r>
        <w:rPr>
          <w:rFonts w:ascii="Times New Roman" w:hAnsi="Times New Roman" w:eastAsia="Times New Roman" w:cs="Times New Roman"/>
          <w:sz w:val="26"/>
          <w:szCs w:val="26"/>
        </w:rPr>
      </w:r>
      <w:bookmarkEnd w:id="8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numPr>
          <w:ilvl w:val="0"/>
          <w:numId w:val="0"/>
        </w:numPr>
        <w:keepNext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63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550"/>
        <w:gridCol w:w="2412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restart"/>
            <w:textDirection w:val="lrTb"/>
            <w:noWrap w:val="false"/>
          </w:tcPr>
          <w:p>
            <w:pPr>
              <w:pStyle w:val="1542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pStyle w:val="1542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542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542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542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412" w:type="dxa"/>
            <w:vAlign w:val="center"/>
            <w:vMerge w:val="restart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42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542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542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42"/>
              <w:contextualSpacing w:val="0"/>
              <w:jc w:val="center"/>
              <w:spacing w:before="0" w:after="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8985" w:type="dxa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54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542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37"/>
      </w:pPr>
      <w:r/>
      <w:bookmarkStart w:id="0" w:name="undefined"/>
      <w:r/>
      <w:bookmarkStart w:id="0" w:name="undefined"/>
      <w:r>
        <w:t xml:space="preserve">Официальное размещение Извещения и Документации о закупке</w:t>
      </w:r>
      <w:bookmarkEnd w:id="0"/>
      <w:r/>
      <w:r/>
    </w:p>
    <w:p>
      <w:pPr>
        <w:pStyle w:val="1538"/>
        <w:numPr>
          <w:ilvl w:val="0"/>
          <w:numId w:val="138"/>
        </w:numPr>
        <w:ind w:left="709" w:right="0" w:hanging="709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538"/>
        <w:numPr>
          <w:ilvl w:val="0"/>
          <w:numId w:val="138"/>
        </w:numPr>
        <w:ind w:left="709" w:right="0" w:hanging="709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</w:t>
      </w:r>
      <w:r>
        <w:t xml:space="preserve"> </w:t>
      </w:r>
      <w:r>
        <w:t xml:space="preserve">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538"/>
        <w:numPr>
          <w:ilvl w:val="0"/>
          <w:numId w:val="138"/>
        </w:numPr>
        <w:ind w:left="709" w:right="0" w:hanging="709"/>
      </w:pPr>
      <w:r/>
      <w:bookmarkStart w:id="0" w:name="undefined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0"/>
      <w:r/>
      <w:r/>
    </w:p>
    <w:p>
      <w:pPr>
        <w:pStyle w:val="1538"/>
        <w:numPr>
          <w:ilvl w:val="0"/>
          <w:numId w:val="138"/>
        </w:numPr>
        <w:ind w:left="709" w:right="0" w:hanging="709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537"/>
      </w:pPr>
      <w:r/>
      <w:bookmarkStart w:id="0" w:name="undefined"/>
      <w:r/>
      <w:bookmarkStart w:id="0" w:name="undefined"/>
      <w:r/>
      <w:bookmarkStart w:id="0" w:name="undefined"/>
      <w:r>
        <w:t xml:space="preserve">Подготовка заявки</w:t>
      </w:r>
      <w:bookmarkEnd w:id="0"/>
      <w:r/>
      <w:r/>
    </w:p>
    <w:p>
      <w:pPr>
        <w:pStyle w:val="1538"/>
        <w:numPr>
          <w:ilvl w:val="0"/>
          <w:numId w:val="139"/>
        </w:numPr>
        <w:ind w:left="720" w:right="0" w:hanging="720"/>
      </w:pPr>
      <w:r>
        <w:t xml:space="preserve">Участник должен подготовить заявку</w:t>
      </w:r>
      <w:r>
        <w:t xml:space="preserve">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538"/>
        <w:numPr>
          <w:ilvl w:val="0"/>
          <w:numId w:val="139"/>
        </w:numPr>
        <w:ind w:left="720" w:right="0" w:hanging="720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538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должен подготовить заявку, </w:t>
      </w:r>
      <w:r>
        <w:t xml:space="preserve">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566"/>
          </w:rPr>
          <w:t xml:space="preserve">Приложением № </w:t>
        </w:r>
        <w:r>
          <w:rPr>
            <w:rStyle w:val="1566"/>
          </w:rPr>
          <w:t xml:space="preserve">6</w:t>
        </w:r>
        <w:r>
          <w:rPr>
            <w:rStyle w:val="1566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566"/>
          </w:rPr>
          <w:t xml:space="preserve">Приложение № </w:t>
        </w:r>
        <w:r>
          <w:rPr>
            <w:rStyle w:val="1566"/>
          </w:rPr>
          <w:t xml:space="preserve">4</w:t>
        </w:r>
      </w:hyperlink>
      <w:r>
        <w:t xml:space="preserve">.</w:t>
      </w:r>
      <w:r/>
    </w:p>
    <w:p>
      <w:pPr>
        <w:pStyle w:val="1538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Н</w:t>
      </w:r>
      <w:r>
        <w:rPr>
          <w:highlight w:val="none"/>
        </w:rPr>
        <w:t xml:space="preserve">епосредственно перед подачей заявки Участник должен разделить подготовленные документы на отдельные части: первую часть, вторую часть и ценовое предложение в соответствии с перечнем документов, входящих в каждую из частей, определенному Приложением № 6 – С</w:t>
      </w:r>
      <w:r>
        <w:rPr>
          <w:highlight w:val="none"/>
        </w:rPr>
        <w:t xml:space="preserve">остав заявки.</w:t>
      </w:r>
      <w:r>
        <w:rPr>
          <w:highlight w:val="none"/>
        </w:rPr>
      </w:r>
      <w:r/>
    </w:p>
    <w:p>
      <w:pPr>
        <w:pStyle w:val="1538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 также информация и до</w:t>
      </w:r>
      <w:r>
        <w:rPr>
          <w:highlight w:val="none"/>
        </w:rPr>
        <w:t xml:space="preserve">кументы, необходимые для осуществления оценки заявки в отношении предлагаемой к поставке продукции (в случае установления соответствующих критериев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38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38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о вторую часть заявки должны входить документы, содержащие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</w:t>
      </w:r>
      <w:r>
        <w:rPr>
          <w:highlight w:val="none"/>
        </w:rPr>
        <w:t xml:space="preserve">с</w:t>
      </w:r>
      <w:r>
        <w:rPr>
          <w:highlight w:val="none"/>
        </w:rPr>
        <w:t xml:space="preserve">тановленным в соответствии с законодательством (в случае установления таких требований в Документации о закупке), а также информация и документы, необходимые для осуществления оценки заявки в отношении Участника (в случае установления соответствующих крите</w:t>
      </w:r>
      <w:r>
        <w:rPr>
          <w:highlight w:val="none"/>
        </w:rPr>
        <w:t xml:space="preserve">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38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П</w:t>
      </w:r>
      <w:r>
        <w:rPr>
          <w:highlight w:val="none"/>
        </w:rPr>
        <w:t xml:space="preserve">ри этом 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</w:t>
      </w:r>
      <w:r>
        <w:rPr>
          <w:highlight w:val="none"/>
        </w:rPr>
        <w:t xml:space="preserve">, сайт в информационно-телекоммуникационной сети «Интернет» и т.п.).</w:t>
      </w:r>
      <w:r>
        <w:rPr>
          <w:highlight w:val="none"/>
        </w:rPr>
      </w:r>
      <w:r/>
    </w:p>
    <w:p>
      <w:pPr>
        <w:pStyle w:val="1538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 случае обнаружения в первой части заявки сведений об Участнике и (или) его ценовом предложении, такая заявка подлежит отклонению.</w:t>
      </w:r>
      <w:r>
        <w:rPr>
          <w:highlight w:val="none"/>
        </w:rPr>
      </w:r>
      <w:r/>
    </w:p>
    <w:p>
      <w:pPr>
        <w:pStyle w:val="1538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0"/>
      <w:r/>
      <w:r/>
    </w:p>
    <w:p>
      <w:pPr>
        <w:pStyle w:val="1538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/>
      <w:bookmarkStart w:id="0" w:name="undefined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</w:t>
      </w:r>
      <w:r>
        <w:t xml:space="preserve">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 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566"/>
          </w:rPr>
          <w:t xml:space="preserve">Приложение № </w:t>
        </w:r>
        <w:r>
          <w:rPr>
            <w:rStyle w:val="1566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538"/>
        <w:numPr>
          <w:ilvl w:val="0"/>
          <w:numId w:val="139"/>
        </w:numPr>
        <w:ind w:left="720" w:right="0" w:hanging="720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</w:t>
      </w:r>
      <w:r>
        <w:t xml:space="preserve">е</w:t>
      </w:r>
      <w:r>
        <w:t xml:space="preserve">. И</w:t>
      </w:r>
      <w:r>
        <w:t xml:space="preserve">сключение</w:t>
      </w:r>
      <w:r>
        <w:t xml:space="preserve"> составляют </w:t>
      </w:r>
      <w:r>
        <w:t xml:space="preserve">документ</w:t>
      </w:r>
      <w:r>
        <w:t xml:space="preserve">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</w:t>
      </w:r>
      <w:r>
        <w:t xml:space="preserve">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</w:t>
      </w:r>
      <w:r>
        <w:t xml:space="preserve"> </w:t>
      </w:r>
      <w:r>
        <w:t xml:space="preserve">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538"/>
        <w:numPr>
          <w:ilvl w:val="0"/>
          <w:numId w:val="139"/>
        </w:numPr>
        <w:ind w:left="720" w:right="0" w:hanging="720"/>
      </w:pPr>
      <w:r>
        <w:t xml:space="preserve">Все суммы денежных средств в документах, входящих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выражены в российских рублях</w:t>
      </w:r>
      <w:r>
        <w:t xml:space="preserve">. И</w:t>
      </w:r>
      <w:r>
        <w:t xml:space="preserve">сключение</w:t>
      </w:r>
      <w:r>
        <w:t xml:space="preserve"> </w:t>
      </w:r>
      <w:r>
        <w:t xml:space="preserve">составляют</w:t>
      </w:r>
      <w:r>
        <w:t xml:space="preserve"> документы</w:t>
      </w:r>
      <w:r>
        <w:t xml:space="preserve">, оригиналы которых выданы Участнику третьими лицами с выражением сумм денежных средств в иных валютах</w:t>
      </w:r>
      <w:r>
        <w:t xml:space="preserve">: они</w:t>
      </w:r>
      <w:r>
        <w:t xml:space="preserve"> могут быть представлены в валюте оригинала при</w:t>
      </w:r>
      <w:r>
        <w:t xml:space="preserve"> </w:t>
      </w:r>
      <w:r>
        <w:t xml:space="preserve">условии, что к ним будут приложены комментарии с переводом этих сумм в российские рубли</w:t>
      </w:r>
      <w:r>
        <w:t xml:space="preserve"> (по</w:t>
      </w:r>
      <w:r>
        <w:t xml:space="preserve"> официально</w:t>
      </w:r>
      <w:r>
        <w:t xml:space="preserve">му</w:t>
      </w:r>
      <w:r>
        <w:t xml:space="preserve"> курс</w:t>
      </w:r>
      <w:r>
        <w:t xml:space="preserve">у</w:t>
      </w:r>
      <w:r>
        <w:t xml:space="preserve"> валюты, </w:t>
      </w:r>
      <w:r>
        <w:t xml:space="preserve">установленному </w:t>
      </w:r>
      <w:r>
        <w:t xml:space="preserve">Центральным банком Российской Федерации</w:t>
      </w:r>
      <w:r>
        <w:t xml:space="preserve"> на дату выдачи документа</w:t>
      </w:r>
      <w:r>
        <w:t xml:space="preserve">, с указанием такого курса</w:t>
      </w:r>
      <w:r>
        <w:t xml:space="preserve">)</w:t>
      </w:r>
      <w:r>
        <w:t xml:space="preserve">.</w:t>
      </w:r>
      <w:r/>
    </w:p>
    <w:p>
      <w:pPr>
        <w:pStyle w:val="1538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538"/>
        <w:numPr>
          <w:ilvl w:val="0"/>
          <w:numId w:val="139"/>
        </w:numPr>
        <w:ind w:left="720" w:right="0" w:hanging="720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566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66"/>
          </w:rPr>
          <w:t xml:space="preserve">Проектом договора (Приложение № 2)</w:t>
        </w:r>
      </w:hyperlink>
      <w:r>
        <w:t xml:space="preserve">, а также сумму налогов и других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0"/>
      <w:r/>
      <w:r/>
    </w:p>
    <w:p>
      <w:pPr>
        <w:pStyle w:val="1538"/>
        <w:numPr>
          <w:ilvl w:val="0"/>
          <w:numId w:val="139"/>
        </w:numPr>
        <w:ind w:left="720" w:right="0" w:hanging="720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</w:t>
      </w:r>
      <w:r>
        <w:t xml:space="preserve">предоставляет по установленной форме (форма </w:t>
      </w:r>
      <w:r>
        <w:t xml:space="preserve">4</w:t>
      </w:r>
      <w:r>
        <w:t xml:space="preserve">; </w:t>
      </w:r>
      <w:hyperlink w:tooltip="#Прил04_ФормыЗаявки" w:anchor="Прил04_ФормыЗаявки" w:history="1">
        <w:r>
          <w:rPr>
            <w:rStyle w:val="1566"/>
          </w:rPr>
          <w:t xml:space="preserve">Приложение № </w:t>
        </w:r>
        <w:r>
          <w:rPr>
            <w:rStyle w:val="1566"/>
          </w:rPr>
          <w:t xml:space="preserve">4</w:t>
        </w:r>
      </w:hyperlink>
      <w:r>
        <w:t xml:space="preserve">) согласие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566"/>
          </w:rPr>
          <w:t xml:space="preserve">Технических требованиях (Приложение №</w:t>
        </w:r>
        <w:r>
          <w:rPr>
            <w:rStyle w:val="1566"/>
          </w:rPr>
          <w:t xml:space="preserve"> </w:t>
        </w:r>
        <w:r>
          <w:rPr>
            <w:rStyle w:val="1566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538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38"/>
        <w:numPr>
          <w:ilvl w:val="0"/>
          <w:numId w:val="139"/>
        </w:numPr>
        <w:ind w:left="720" w:right="0" w:hanging="720"/>
        <w:keepNext/>
      </w:pPr>
      <w:r/>
      <w:bookmarkStart w:id="0" w:name="undefined"/>
      <w:r/>
      <w:bookmarkStart w:id="0" w:name="undefined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539"/>
        <w:numPr>
          <w:ilvl w:val="2"/>
          <w:numId w:val="225"/>
        </w:numPr>
        <w:ind w:right="0"/>
      </w:pPr>
      <w:r>
        <w:t xml:space="preserve">внутренние противоречия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539"/>
        <w:numPr>
          <w:ilvl w:val="2"/>
          <w:numId w:val="225"/>
        </w:numPr>
        <w:ind w:right="0"/>
      </w:pPr>
      <w:r>
        <w:t xml:space="preserve">противоречия между документами заявки и сведениями, указанными Участником в</w:t>
      </w:r>
      <w:r>
        <w:t xml:space="preserve"> </w:t>
      </w:r>
      <w:r>
        <w:t xml:space="preserve">структурированных формах на ЭП</w:t>
      </w:r>
      <w:r>
        <w:t xml:space="preserve">.</w:t>
      </w:r>
      <w:bookmarkEnd w:id="0"/>
      <w:r/>
      <w:r/>
    </w:p>
    <w:p>
      <w:pPr>
        <w:pStyle w:val="1538"/>
        <w:numPr>
          <w:ilvl w:val="0"/>
          <w:numId w:val="139"/>
        </w:numPr>
        <w:ind w:left="720" w:right="0" w:hanging="720"/>
      </w:pPr>
      <w:r>
        <w:t xml:space="preserve">Представленные в составе заявки документы, оформленные / выданные государственными,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539"/>
        <w:numPr>
          <w:ilvl w:val="0"/>
          <w:numId w:val="148"/>
        </w:numPr>
        <w:ind w:left="2126" w:right="0" w:hanging="360"/>
      </w:pPr>
      <w:r>
        <w:t xml:space="preserve">полномочий таких органов / лиц на оформление</w:t>
      </w:r>
      <w:r>
        <w:t xml:space="preserve"> этих </w:t>
      </w:r>
      <w:r>
        <w:t xml:space="preserve">документов;</w:t>
      </w:r>
      <w:r/>
    </w:p>
    <w:p>
      <w:pPr>
        <w:pStyle w:val="1539"/>
        <w:numPr>
          <w:ilvl w:val="0"/>
          <w:numId w:val="148"/>
        </w:numPr>
        <w:ind w:left="2126" w:right="0" w:hanging="360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538"/>
        <w:numPr>
          <w:ilvl w:val="0"/>
          <w:numId w:val="139"/>
        </w:numPr>
        <w:ind w:left="720" w:right="0" w:hanging="720"/>
        <w:keepNext/>
      </w:pPr>
      <w:r>
        <w:t xml:space="preserve">Участник должен подготовить </w:t>
      </w:r>
      <w:r>
        <w:t xml:space="preserve">з</w:t>
      </w:r>
      <w:r>
        <w:t xml:space="preserve">аявк</w:t>
      </w:r>
      <w:r>
        <w:t xml:space="preserve">у </w:t>
      </w:r>
      <w:r>
        <w:t xml:space="preserve">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539"/>
        <w:numPr>
          <w:ilvl w:val="0"/>
          <w:numId w:val="149"/>
        </w:numPr>
        <w:ind w:left="283" w:right="0" w:firstLine="1483"/>
      </w:pPr>
      <w:r>
        <w:t xml:space="preserve">документы заявки могут предоставляться как в графическом виде (</w:t>
      </w:r>
      <w:r>
        <w:t xml:space="preserve">в том числе в в</w:t>
      </w:r>
      <w:r>
        <w:t xml:space="preserve">иде </w:t>
      </w:r>
      <w:r>
        <w:t xml:space="preserve">скан-копии</w:t>
      </w:r>
      <w:r>
        <w:t xml:space="preserve">;</w:t>
      </w:r>
      <w:r>
        <w:t xml:space="preserve">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),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 Исключение составляют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 </w:t>
      </w:r>
      <w:r>
        <w:t xml:space="preserve">(в</w:t>
      </w:r>
      <w:r>
        <w:t xml:space="preserve"> </w:t>
      </w:r>
      <w:r>
        <w:t xml:space="preserve">том числе, бухгалтерская (финансовая) отчетность, соглашение о</w:t>
      </w:r>
      <w:r>
        <w:t xml:space="preserve"> </w:t>
      </w:r>
      <w:r>
        <w:t xml:space="preserve">создании коллективного участника и т.п.)</w:t>
      </w:r>
      <w:r>
        <w:t xml:space="preserve">, </w:t>
      </w:r>
      <w:r>
        <w:t xml:space="preserve">которые должны быть предоставлены </w:t>
      </w:r>
      <w:r>
        <w:t xml:space="preserve">только </w:t>
      </w:r>
      <w:r>
        <w:t xml:space="preserve">в графическом виде (</w:t>
      </w:r>
      <w:r>
        <w:t xml:space="preserve">в том числе в виде </w:t>
      </w:r>
      <w:r>
        <w:t xml:space="preserve">скан-копии</w:t>
      </w:r>
      <w:r>
        <w:t xml:space="preserve">;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539"/>
        <w:numPr>
          <w:ilvl w:val="0"/>
          <w:numId w:val="149"/>
        </w:numPr>
        <w:ind w:left="283" w:right="0" w:firstLine="1483"/>
      </w:pPr>
      <w:r>
        <w:t xml:space="preserve">электронные копии документов, заверенные треть</w:t>
      </w:r>
      <w:r>
        <w:t xml:space="preserve">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539"/>
        <w:numPr>
          <w:ilvl w:val="0"/>
          <w:numId w:val="149"/>
        </w:numPr>
        <w:ind w:left="283" w:right="0" w:firstLine="1483"/>
      </w:pPr>
      <w:r>
        <w:t xml:space="preserve">все файлы не должны иметь защиты от их открытия, </w:t>
      </w:r>
      <w:r>
        <w:t xml:space="preserve">изменения, </w:t>
      </w:r>
      <w:r>
        <w:t xml:space="preserve">копирования их содержимого или их печати;</w:t>
      </w:r>
      <w:r/>
    </w:p>
    <w:p>
      <w:pPr>
        <w:pStyle w:val="1539"/>
        <w:numPr>
          <w:ilvl w:val="0"/>
          <w:numId w:val="149"/>
        </w:numPr>
        <w:ind w:left="283" w:right="0" w:firstLine="1483"/>
      </w:pPr>
      <w:r>
        <w:t xml:space="preserve">файлы электронной заявки рекомендуется именовать так</w:t>
      </w:r>
      <w:r>
        <w:t xml:space="preserve">, чтобы было можно</w:t>
      </w:r>
      <w:r>
        <w:t xml:space="preserve"> идентифицировать содержание данного файла заявки</w:t>
      </w:r>
      <w:r>
        <w:t xml:space="preserve"> (</w:t>
      </w:r>
      <w:r>
        <w:t xml:space="preserve">указа</w:t>
      </w:r>
      <w:r>
        <w:t xml:space="preserve">ть в</w:t>
      </w:r>
      <w:r>
        <w:t xml:space="preserve"> </w:t>
      </w:r>
      <w:r>
        <w:t xml:space="preserve">названии файла содержащийся в нем документ). К</w:t>
      </w:r>
      <w:r>
        <w:t xml:space="preserve">аждый документ рекомендуется размещать в отдельном файле;</w:t>
      </w:r>
      <w:r/>
    </w:p>
    <w:p>
      <w:pPr>
        <w:pStyle w:val="1539"/>
        <w:numPr>
          <w:ilvl w:val="0"/>
          <w:numId w:val="149"/>
        </w:numPr>
        <w:ind w:left="283" w:right="0" w:firstLine="1483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538"/>
        <w:numPr>
          <w:ilvl w:val="0"/>
          <w:numId w:val="139"/>
        </w:numPr>
        <w:ind w:left="720" w:right="0" w:hanging="720"/>
      </w:pPr>
      <w:r>
        <w:t xml:space="preserve"> Никакие исправления в документах заявки не имеют силу, </w:t>
      </w:r>
      <w:r>
        <w:t xml:space="preserve">за исключением</w:t>
      </w:r>
      <w:r>
        <w:t xml:space="preserve"> </w:t>
      </w:r>
      <w:r>
        <w:t xml:space="preserve">тех случаев, когда эти исправления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537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Разъяснение Документации о закупке</w:t>
      </w:r>
      <w:bookmarkEnd w:id="0"/>
      <w:r/>
      <w:r/>
    </w:p>
    <w:p>
      <w:pPr>
        <w:pStyle w:val="1538"/>
        <w:numPr>
          <w:ilvl w:val="0"/>
          <w:numId w:val="150"/>
        </w:numPr>
        <w:ind w:left="720" w:right="0" w:hanging="720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538"/>
        <w:numPr>
          <w:ilvl w:val="0"/>
          <w:numId w:val="150"/>
        </w:numPr>
        <w:ind w:left="720" w:right="0" w:hanging="720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538"/>
        <w:numPr>
          <w:ilvl w:val="0"/>
          <w:numId w:val="150"/>
        </w:numPr>
        <w:ind w:left="720" w:right="0" w:hanging="720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538"/>
        <w:numPr>
          <w:ilvl w:val="0"/>
          <w:numId w:val="150"/>
        </w:numPr>
        <w:ind w:left="720" w:right="0" w:hanging="720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 сроки, установленные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 течение 3 (трех) рабочих дней с даты поступления такого запроса. </w:t>
      </w:r>
      <w:r>
        <w:t xml:space="preserve">Копия ответа размещается Организатором на ЭП</w:t>
      </w:r>
      <w:r>
        <w:t xml:space="preserve">.</w:t>
      </w:r>
      <w:r/>
    </w:p>
    <w:p>
      <w:pPr>
        <w:pStyle w:val="1538"/>
        <w:numPr>
          <w:ilvl w:val="0"/>
          <w:numId w:val="150"/>
        </w:numPr>
        <w:ind w:left="720" w:right="0" w:hanging="720"/>
      </w:pPr>
      <w:r>
        <w:t xml:space="preserve">Организатор</w:t>
      </w:r>
      <w:r>
        <w:t xml:space="preserve"> также</w:t>
      </w:r>
      <w:r>
        <w:t xml:space="preserve"> вправе по собственной инициативе </w:t>
      </w:r>
      <w:r>
        <w:t xml:space="preserve">(без получения запросов от Участников)</w:t>
      </w:r>
      <w:r>
        <w:t xml:space="preserve"> </w:t>
      </w:r>
      <w:r>
        <w:t xml:space="preserve">официально разместить разъяснения Документации о</w:t>
      </w:r>
      <w:r>
        <w:t xml:space="preserve"> </w:t>
      </w:r>
      <w:r>
        <w:t xml:space="preserve">закупке.</w:t>
      </w:r>
      <w:r/>
    </w:p>
    <w:p>
      <w:pPr>
        <w:pStyle w:val="1538"/>
        <w:numPr>
          <w:ilvl w:val="0"/>
          <w:numId w:val="150"/>
        </w:numPr>
        <w:ind w:left="720" w:right="0" w:hanging="720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566"/>
          </w:rPr>
          <w:t xml:space="preserve">П</w:t>
        </w:r>
        <w:r>
          <w:rPr>
            <w:rStyle w:val="1566"/>
          </w:rPr>
          <w:t xml:space="preserve">роекта </w:t>
        </w:r>
        <w:r>
          <w:rPr>
            <w:rStyle w:val="1566"/>
          </w:rPr>
          <w:t xml:space="preserve">д</w:t>
        </w:r>
        <w:r>
          <w:rPr>
            <w:rStyle w:val="1566"/>
          </w:rPr>
          <w:t xml:space="preserve">оговора</w:t>
        </w:r>
        <w:r>
          <w:rPr>
            <w:rStyle w:val="1566"/>
          </w:rPr>
          <w:t xml:space="preserve"> (Приложения № 2)</w:t>
        </w:r>
      </w:hyperlink>
      <w:r>
        <w:rPr>
          <w:rStyle w:val="1566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538"/>
        <w:numPr>
          <w:ilvl w:val="0"/>
          <w:numId w:val="150"/>
        </w:numPr>
        <w:ind w:left="720" w:right="0" w:hanging="720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</w:t>
      </w:r>
      <w:r>
        <w:t xml:space="preserve">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537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0"/>
      <w:r/>
      <w:r/>
    </w:p>
    <w:p>
      <w:pPr>
        <w:pStyle w:val="1538"/>
        <w:numPr>
          <w:ilvl w:val="0"/>
          <w:numId w:val="151"/>
        </w:numPr>
        <w:ind w:left="720" w:right="0" w:hanging="720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 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538"/>
        <w:numPr>
          <w:ilvl w:val="0"/>
          <w:numId w:val="151"/>
        </w:numPr>
        <w:ind w:left="720" w:right="0" w:hanging="720"/>
      </w:pPr>
      <w:r>
        <w:t xml:space="preserve">После окончания срока подачи заявок допускается изменение только в части установленных Документацией о закупке дат:</w:t>
      </w:r>
      <w:r/>
    </w:p>
    <w:p>
      <w:pPr>
        <w:pStyle w:val="1538"/>
        <w:numPr>
          <w:ilvl w:val="0"/>
          <w:numId w:val="229"/>
        </w:numPr>
        <w:ind w:right="0"/>
      </w:pPr>
      <w:r>
        <w:t xml:space="preserve">рассмотрения первых частей заявок;</w:t>
      </w:r>
      <w:r/>
    </w:p>
    <w:p>
      <w:pPr>
        <w:pStyle w:val="1538"/>
        <w:numPr>
          <w:ilvl w:val="0"/>
          <w:numId w:val="229"/>
        </w:numPr>
        <w:ind w:right="0"/>
      </w:pPr>
      <w:r>
        <w:t xml:space="preserve">рассмотрения вторых частей заявок и ценовых предложений;</w:t>
      </w:r>
      <w:r/>
    </w:p>
    <w:p>
      <w:pPr>
        <w:pStyle w:val="1538"/>
        <w:numPr>
          <w:ilvl w:val="0"/>
          <w:numId w:val="229"/>
        </w:numPr>
        <w:ind w:right="0"/>
      </w:pPr>
      <w:r>
        <w:t xml:space="preserve">подведения итогов закупки;</w:t>
      </w:r>
      <w:r/>
    </w:p>
    <w:p>
      <w:pPr>
        <w:pStyle w:val="1538"/>
        <w:numPr>
          <w:ilvl w:val="0"/>
          <w:numId w:val="0"/>
        </w:numPr>
        <w:ind w:left="720" w:right="0" w:firstLine="0"/>
      </w:pPr>
      <w:r/>
      <w:bookmarkStart w:id="0" w:name="undefined"/>
      <w:r/>
      <w:r>
        <w:t xml:space="preserve">в пределах срока действия заявок и с уведомлением Участников, подавших заявки.</w:t>
      </w:r>
      <w:bookmarkEnd w:id="0"/>
      <w:r/>
      <w:r/>
    </w:p>
    <w:p>
      <w:pPr>
        <w:pStyle w:val="1538"/>
        <w:numPr>
          <w:ilvl w:val="0"/>
          <w:numId w:val="151"/>
        </w:numPr>
        <w:ind w:left="720" w:right="0" w:hanging="720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538"/>
        <w:numPr>
          <w:ilvl w:val="0"/>
          <w:numId w:val="151"/>
        </w:numPr>
        <w:ind w:left="720" w:right="0" w:hanging="720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 менее 3</w:t>
      </w:r>
      <w:r>
        <w:rPr>
          <w:lang w:val="en-US"/>
        </w:rPr>
        <w:t xml:space="preserve"> </w:t>
      </w:r>
      <w:r>
        <w:t xml:space="preserve">(трех) рабочих дней</w:t>
      </w:r>
      <w:r>
        <w:t xml:space="preserve">.</w:t>
      </w:r>
      <w:r/>
    </w:p>
    <w:p>
      <w:pPr>
        <w:pStyle w:val="1538"/>
        <w:numPr>
          <w:ilvl w:val="0"/>
          <w:numId w:val="151"/>
        </w:numPr>
        <w:ind w:left="720" w:right="0" w:hanging="720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537"/>
      </w:pPr>
      <w:r/>
      <w:bookmarkStart w:id="0" w:name="undefined"/>
      <w:r/>
      <w:bookmarkStart w:id="0" w:name="undefined"/>
      <w:r>
        <w:t xml:space="preserve">Подача заявок и их прием</w:t>
      </w:r>
      <w:bookmarkEnd w:id="0"/>
      <w:r/>
      <w:r/>
    </w:p>
    <w:p>
      <w:pPr>
        <w:pStyle w:val="1538"/>
        <w:numPr>
          <w:ilvl w:val="0"/>
          <w:numId w:val="152"/>
        </w:numPr>
        <w:ind w:left="720" w:right="0" w:hanging="720"/>
      </w:pPr>
      <w:r>
        <w:t xml:space="preserve">Участник вправе подать </w:t>
      </w:r>
      <w:r>
        <w:t xml:space="preserve">одну </w:t>
      </w:r>
      <w:r>
        <w:t xml:space="preserve">подготовленную </w:t>
      </w:r>
      <w:r>
        <w:t xml:space="preserve">заявку 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Заявки, поданные позднее установленного срока, не 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 </w:t>
      </w:r>
      <w:r>
        <w:t xml:space="preserve">причин опоздания.</w:t>
      </w:r>
      <w:r/>
    </w:p>
    <w:p>
      <w:pPr>
        <w:pStyle w:val="1538"/>
        <w:numPr>
          <w:ilvl w:val="0"/>
          <w:numId w:val="152"/>
        </w:numPr>
        <w:ind w:left="720" w:right="0" w:hanging="720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538"/>
        <w:numPr>
          <w:ilvl w:val="0"/>
          <w:numId w:val="152"/>
        </w:numPr>
        <w:ind w:left="720" w:right="0" w:hanging="720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538"/>
        <w:numPr>
          <w:ilvl w:val="0"/>
          <w:numId w:val="152"/>
        </w:numPr>
        <w:ind w:left="720" w:right="0" w:hanging="720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538"/>
        <w:numPr>
          <w:ilvl w:val="0"/>
          <w:numId w:val="152"/>
        </w:numPr>
        <w:ind w:left="720" w:right="0" w:hanging="720"/>
      </w:pPr>
      <w:r>
        <w:t xml:space="preserve">Правила </w:t>
      </w:r>
      <w:r>
        <w:t xml:space="preserve">подачи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</w:t>
      </w:r>
      <w:r>
        <w:t xml:space="preserve">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538"/>
        <w:numPr>
          <w:ilvl w:val="0"/>
          <w:numId w:val="152"/>
        </w:numPr>
        <w:ind w:left="720" w:right="0" w:hanging="720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538"/>
        <w:numPr>
          <w:ilvl w:val="0"/>
          <w:numId w:val="152"/>
        </w:numPr>
        <w:ind w:left="720" w:right="0" w:hanging="720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537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Изменение и отзыв заявок</w:t>
      </w:r>
      <w:bookmarkEnd w:id="0"/>
      <w:r/>
      <w:r/>
    </w:p>
    <w:p>
      <w:pPr>
        <w:pStyle w:val="1538"/>
        <w:numPr>
          <w:ilvl w:val="0"/>
          <w:numId w:val="153"/>
        </w:numPr>
        <w:ind w:left="720" w:right="0" w:hanging="720"/>
      </w:pPr>
      <w:r>
        <w:t xml:space="preserve">Участник вправе изменить или отозвать поданную им ранее заявку до момента окончания срока подачи заявок. </w:t>
      </w:r>
      <w:r>
        <w:t xml:space="preserve">В</w:t>
      </w:r>
      <w:r>
        <w:t xml:space="preserve">несение изменений в заявку</w:t>
      </w:r>
      <w:r>
        <w:t xml:space="preserve">, отзыв заявки</w:t>
      </w:r>
      <w:r>
        <w:t xml:space="preserve"> </w:t>
      </w:r>
      <w:r>
        <w:t xml:space="preserve">после этого времени </w:t>
      </w:r>
      <w:r>
        <w:t xml:space="preserve">не</w:t>
      </w:r>
      <w:r>
        <w:t xml:space="preserve"> </w:t>
      </w:r>
      <w:r>
        <w:t xml:space="preserve">допускаются</w:t>
      </w:r>
      <w:r>
        <w:t xml:space="preserve">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538"/>
        <w:numPr>
          <w:ilvl w:val="0"/>
          <w:numId w:val="153"/>
        </w:numPr>
        <w:ind w:left="720" w:right="0" w:hanging="720"/>
      </w:pPr>
      <w:r>
        <w:t xml:space="preserve">Отзыв Участником ранее поданной заявки 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538"/>
        <w:numPr>
          <w:ilvl w:val="0"/>
          <w:numId w:val="153"/>
        </w:numPr>
        <w:ind w:left="720" w:right="0" w:hanging="720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538"/>
        <w:numPr>
          <w:ilvl w:val="0"/>
          <w:numId w:val="153"/>
        </w:numPr>
        <w:ind w:left="720" w:right="0" w:hanging="720"/>
      </w:pPr>
      <w:r>
        <w:t xml:space="preserve">И</w:t>
      </w:r>
      <w:r>
        <w:t xml:space="preserve">зменения и отзыв заявки 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 первым частям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первых 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заявок, от 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отборочная стадия</w:t>
      </w:r>
      <w:r>
        <w:rPr>
          <w:sz w:val="26"/>
          <w:szCs w:val="26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Дата окончания срока рассмотрения</w:t>
      </w:r>
      <w:r>
        <w:rPr>
          <w:sz w:val="26"/>
          <w:szCs w:val="26"/>
        </w:rPr>
        <w:t xml:space="preserve"> первых частей заявок </w:t>
      </w:r>
      <w:r>
        <w:rPr>
          <w:sz w:val="26"/>
          <w:szCs w:val="26"/>
        </w:rPr>
        <w:t xml:space="preserve">установлена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Заказчиком вправе, 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рамках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(отборочной стадии) осуществляется проверка каждой заявки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66"/>
            <w:sz w:val="26"/>
            <w:szCs w:val="26"/>
          </w:rPr>
          <w:t xml:space="preserve">О</w:t>
        </w:r>
        <w:r>
          <w:rPr>
            <w:rStyle w:val="1566"/>
            <w:sz w:val="26"/>
            <w:szCs w:val="26"/>
          </w:rPr>
          <w:t xml:space="preserve">тборочным критериям</w:t>
        </w:r>
        <w:r>
          <w:rPr>
            <w:rStyle w:val="1566"/>
            <w:sz w:val="26"/>
            <w:szCs w:val="26"/>
          </w:rPr>
          <w:t xml:space="preserve"> рассмотрения заявок (Приложение № </w:t>
        </w:r>
        <w:r>
          <w:rPr>
            <w:rStyle w:val="1566"/>
            <w:sz w:val="26"/>
            <w:szCs w:val="26"/>
          </w:rPr>
          <w:t xml:space="preserve">7</w:t>
        </w:r>
        <w:r>
          <w:rPr>
            <w:rStyle w:val="1566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на 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1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(проведения отборочной стадии) Закупочная комиссия отклоняет заявки по следующим основаниям: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есоответствие</w:t>
      </w:r>
      <w:r>
        <w:rPr>
          <w:sz w:val="26"/>
          <w:szCs w:val="26"/>
        </w:rPr>
        <w:t xml:space="preserve"> первой части</w:t>
      </w:r>
      <w:r>
        <w:rPr>
          <w:sz w:val="26"/>
          <w:szCs w:val="26"/>
        </w:rPr>
        <w:t xml:space="preserve">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составу</w:t>
      </w:r>
      <w:r>
        <w:rPr>
          <w:rStyle w:val="1550"/>
          <w:sz w:val="26"/>
          <w:szCs w:val="26"/>
        </w:rPr>
        <w:footnoteReference w:id="4"/>
      </w:r>
      <w:r>
        <w:rPr>
          <w:sz w:val="26"/>
          <w:szCs w:val="26"/>
        </w:rPr>
        <w:t xml:space="preserve">, содержанию и </w:t>
      </w:r>
      <w:r>
        <w:rPr>
          <w:sz w:val="26"/>
          <w:szCs w:val="26"/>
        </w:rPr>
        <w:t xml:space="preserve">соблюдению требований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к подготовке (оформлению) заявки</w:t>
      </w:r>
      <w:r>
        <w:rPr>
          <w:sz w:val="26"/>
          <w:szCs w:val="26"/>
        </w:rPr>
        <w:t xml:space="preserve">, в том числе наличие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недостоверных сведений или намеренно искаженной информации или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документами </w:t>
      </w:r>
      <w:r>
        <w:rPr>
          <w:sz w:val="26"/>
          <w:szCs w:val="26"/>
        </w:rPr>
        <w:t xml:space="preserve">первой части </w:t>
      </w:r>
      <w:r>
        <w:rPr>
          <w:sz w:val="26"/>
          <w:szCs w:val="26"/>
        </w:rPr>
        <w:t xml:space="preserve">заявки,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в том числе порядка описания такой продукции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181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оформляется протоколом, в котором, как минимум, указываются</w:t>
      </w:r>
      <w:r>
        <w:rPr>
          <w:rStyle w:val="1550"/>
          <w:sz w:val="26"/>
          <w:szCs w:val="26"/>
        </w:rPr>
        <w:footnoteReference w:id="5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184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идентификац</w:t>
      </w:r>
      <w:r>
        <w:rPr>
          <w:sz w:val="26"/>
          <w:szCs w:val="26"/>
        </w:rPr>
        <w:t xml:space="preserve">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numPr>
          <w:ilvl w:val="0"/>
          <w:numId w:val="184"/>
        </w:numPr>
        <w:ind w:right="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</w:t>
      </w:r>
      <w:r>
        <w:rPr>
          <w:sz w:val="26"/>
          <w:szCs w:val="26"/>
        </w:rPr>
        <w:t xml:space="preserve"> первых частей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по результатам рассмотрения первых частей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6"/>
          <w:szCs w:val="26"/>
        </w:rPr>
        <w:t xml:space="preserve">первая часть такой </w:t>
      </w:r>
      <w:r>
        <w:rPr>
          <w:sz w:val="26"/>
          <w:szCs w:val="26"/>
        </w:rPr>
        <w:t xml:space="preserve">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</w:t>
      </w:r>
      <w:r>
        <w:rPr>
          <w:sz w:val="26"/>
          <w:szCs w:val="26"/>
        </w:rPr>
        <w:t xml:space="preserve">смотрения первых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ко вторым частям заявок и ценовым предложениям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Оператор ЭП направляет в адрес Организатора </w:t>
      </w:r>
      <w:r>
        <w:rPr>
          <w:sz w:val="26"/>
          <w:szCs w:val="26"/>
        </w:rPr>
        <w:t xml:space="preserve">вторые</w:t>
      </w:r>
      <w:r>
        <w:rPr>
          <w:sz w:val="26"/>
          <w:szCs w:val="26"/>
        </w:rPr>
        <w:t xml:space="preserve"> части заявок</w:t>
      </w:r>
      <w:r>
        <w:rPr>
          <w:sz w:val="26"/>
          <w:szCs w:val="26"/>
        </w:rPr>
        <w:t xml:space="preserve"> и ценовые предложения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срок,</w:t>
      </w:r>
      <w:r>
        <w:rPr>
          <w:sz w:val="26"/>
          <w:szCs w:val="26"/>
        </w:rPr>
        <w:t xml:space="preserve"> установленный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вторым</w:t>
      </w:r>
      <w:r>
        <w:rPr>
          <w:sz w:val="26"/>
          <w:szCs w:val="26"/>
        </w:rPr>
        <w:t xml:space="preserve"> частям заявок</w:t>
      </w:r>
      <w:r>
        <w:rPr>
          <w:sz w:val="26"/>
          <w:szCs w:val="26"/>
        </w:rPr>
        <w:t xml:space="preserve"> и ценовым предложениям</w:t>
      </w:r>
      <w:r>
        <w:rPr>
          <w:sz w:val="26"/>
          <w:szCs w:val="26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6"/>
          <w:szCs w:val="26"/>
        </w:rPr>
        <w:t xml:space="preserve">сведений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о вторых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и ценовых предложениях</w:t>
      </w:r>
      <w:r>
        <w:rPr>
          <w:sz w:val="26"/>
          <w:szCs w:val="26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Рассмотрение вторых частей заявок</w:t>
      </w:r>
      <w:r>
        <w:rPr>
          <w:sz w:val="26"/>
          <w:szCs w:val="26"/>
        </w:rPr>
        <w:t xml:space="preserve"> (отборочная стадия)</w:t>
      </w:r>
      <w:r>
        <w:rPr>
          <w:sz w:val="26"/>
          <w:szCs w:val="26"/>
        </w:rPr>
        <w:t xml:space="preserve">, в том числе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проведение аккредитации,</w:t>
      </w:r>
      <w:r>
        <w:rPr>
          <w:sz w:val="26"/>
          <w:szCs w:val="26"/>
        </w:rPr>
        <w:t xml:space="preserve"> и ценовых предложений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Дата окончания срока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 </w:t>
      </w:r>
      <w:r>
        <w:rPr>
          <w:sz w:val="26"/>
          <w:szCs w:val="26"/>
        </w:rPr>
        <w:t xml:space="preserve">и ценовых предложений </w:t>
      </w:r>
      <w:r>
        <w:rPr>
          <w:sz w:val="26"/>
          <w:szCs w:val="26"/>
        </w:rPr>
        <w:t xml:space="preserve">установлена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 Заказчиком вправе, при 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66"/>
            <w:sz w:val="26"/>
            <w:szCs w:val="26"/>
          </w:rPr>
          <w:t xml:space="preserve">Отборочным критериям рассмотрения заявок (Приложение № 7)</w:t>
        </w:r>
      </w:hyperlink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том числе проводится процедура аккредитации Участников (при необходимости)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Рассмотрение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ценового предложения</w:t>
      </w:r>
      <w:r>
        <w:rPr>
          <w:sz w:val="26"/>
          <w:szCs w:val="26"/>
        </w:rPr>
        <w:t xml:space="preserve"> проводится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7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 При выявлении в рамках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ценовых предложений</w:t>
      </w:r>
      <w:r>
        <w:rPr>
          <w:sz w:val="26"/>
          <w:szCs w:val="26"/>
        </w:rPr>
        <w:t xml:space="preserve"> наличия арифметических ошибок</w:t>
      </w:r>
      <w:r>
        <w:rPr>
          <w:sz w:val="26"/>
          <w:szCs w:val="26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в результате суммирования единичных расценок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итог</w:t>
      </w:r>
      <w:r>
        <w:rPr>
          <w:sz w:val="26"/>
          <w:szCs w:val="26"/>
        </w:rPr>
        <w:t xml:space="preserve">ах</w:t>
      </w:r>
      <w:r>
        <w:rPr>
          <w:sz w:val="26"/>
          <w:szCs w:val="26"/>
        </w:rPr>
        <w:t xml:space="preserve"> умножения единичных расценок на объем продукции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вычислени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суммы НДС и итоговой стоимости заявки с учетом НДС)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иных внутренних противоречий в составе заявк</w:t>
      </w:r>
      <w:r>
        <w:rPr>
          <w:sz w:val="26"/>
          <w:szCs w:val="26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Организатор исходит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преимущества общей итоговой стоимости (без учета НДС), указанной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уклонении Участника от заключения договора на вышеуказанных условиях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заявка такого Участника подлежит отклонению </w:t>
      </w:r>
      <w:r>
        <w:rPr>
          <w:sz w:val="26"/>
          <w:szCs w:val="26"/>
        </w:rPr>
        <w:t xml:space="preserve">решением</w:t>
      </w:r>
      <w:r>
        <w:rPr>
          <w:sz w:val="26"/>
          <w:szCs w:val="26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88"/>
        </w:numPr>
        <w:ind w:left="709" w:right="0" w:hanging="709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следующим основаниям: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второй части заявки и (или) ценового предложения по составу</w:t>
      </w:r>
      <w:r>
        <w:rPr>
          <w:rStyle w:val="1550"/>
          <w:sz w:val="26"/>
          <w:szCs w:val="26"/>
        </w:rPr>
        <w:footnoteReference w:id="6"/>
      </w:r>
      <w:r>
        <w:rPr>
          <w:sz w:val="26"/>
          <w:szCs w:val="26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недостоверных сведений</w:t>
      </w:r>
      <w:r>
        <w:rPr>
          <w:rStyle w:val="1550"/>
          <w:sz w:val="26"/>
          <w:szCs w:val="26"/>
        </w:rPr>
        <w:footnoteReference w:id="7"/>
      </w:r>
      <w:r>
        <w:rPr>
          <w:sz w:val="26"/>
          <w:szCs w:val="26"/>
        </w:rPr>
        <w:t xml:space="preserve"> или намеренно искаженной информации или документов;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 документами </w:t>
      </w:r>
      <w:r>
        <w:rPr>
          <w:sz w:val="26"/>
          <w:szCs w:val="26"/>
        </w:rPr>
        <w:t xml:space="preserve">второй</w:t>
      </w:r>
      <w:r>
        <w:rPr>
          <w:sz w:val="26"/>
          <w:szCs w:val="26"/>
        </w:rPr>
        <w:t xml:space="preserve"> части заявки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, в том числе по 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 закупке, </w:t>
      </w:r>
      <w:r>
        <w:rPr>
          <w:sz w:val="26"/>
          <w:szCs w:val="26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Участников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превышение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 над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размер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НМЦ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189"/>
        </w:numPr>
        <w:ind w:left="709" w:right="0" w:hanging="709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550"/>
          <w:sz w:val="26"/>
          <w:szCs w:val="26"/>
        </w:rPr>
        <w:footnoteReference w:id="8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27"/>
        </w:numPr>
        <w:ind w:left="1276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</w:t>
      </w:r>
      <w:r>
        <w:rPr>
          <w:sz w:val="26"/>
          <w:szCs w:val="26"/>
        </w:rPr>
        <w:t xml:space="preserve">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</w:t>
      </w:r>
      <w:r>
        <w:rPr>
          <w:sz w:val="26"/>
          <w:szCs w:val="26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27"/>
        </w:numPr>
        <w:ind w:left="1276" w:right="0" w:hanging="36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 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190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ценовых</w:t>
      </w:r>
      <w:r>
        <w:rPr>
          <w:sz w:val="26"/>
          <w:szCs w:val="26"/>
        </w:rPr>
        <w:t xml:space="preserve"> предложений 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его получения от О</w:t>
      </w:r>
      <w:r>
        <w:rPr>
          <w:sz w:val="26"/>
          <w:szCs w:val="26"/>
        </w:rPr>
        <w:t xml:space="preserve">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Дополнительные запросы разъяснений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1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рамках процедуры рассмотрения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оценки и сопоставления заявок </w:t>
      </w:r>
      <w:r>
        <w:rPr>
          <w:sz w:val="26"/>
          <w:szCs w:val="26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дополнений </w:t>
      </w:r>
      <w:r>
        <w:rPr>
          <w:sz w:val="26"/>
          <w:szCs w:val="26"/>
        </w:rPr>
        <w:t xml:space="preserve">его заявки, </w:t>
      </w:r>
      <w:r>
        <w:rPr>
          <w:sz w:val="26"/>
          <w:szCs w:val="26"/>
        </w:rPr>
        <w:t xml:space="preserve">влияющих </w:t>
      </w:r>
      <w:r>
        <w:rPr>
          <w:sz w:val="26"/>
          <w:szCs w:val="26"/>
        </w:rPr>
        <w:t xml:space="preserve">на отклонение или </w:t>
      </w:r>
      <w:r>
        <w:rPr>
          <w:sz w:val="26"/>
          <w:szCs w:val="26"/>
        </w:rPr>
        <w:t xml:space="preserve">оценку и сопоставление его заявки, в следующих случаях: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keepNext/>
        <w:rPr>
          <w:sz w:val="26"/>
          <w:szCs w:val="26"/>
        </w:rPr>
      </w:pPr>
      <w:r>
        <w:rPr>
          <w:sz w:val="26"/>
          <w:szCs w:val="26"/>
        </w:rPr>
        <w:t xml:space="preserve">в составе заявки </w:t>
      </w:r>
      <w:r>
        <w:rPr>
          <w:sz w:val="26"/>
          <w:szCs w:val="26"/>
        </w:rPr>
        <w:t xml:space="preserve">(в какой-либо ее части) </w:t>
      </w:r>
      <w:r>
        <w:rPr>
          <w:sz w:val="26"/>
          <w:szCs w:val="26"/>
        </w:rPr>
        <w:t xml:space="preserve">отсутствуют, представлены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полном объеме или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нечитаемом виде документы или сведения, необходимые для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определения: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rPr>
          <w:sz w:val="26"/>
          <w:szCs w:val="26"/>
        </w:rPr>
      </w:pPr>
      <w:r>
        <w:rPr>
          <w:sz w:val="26"/>
          <w:szCs w:val="26"/>
        </w:rPr>
        <w:t xml:space="preserve">соответствия Участника требованиям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наличия соответствующих полномочий на подписани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заявки от имени Участника у лица, подписавшего заявку</w:t>
      </w:r>
      <w:bookmarkEnd w:id="0"/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rPr>
          <w:sz w:val="26"/>
          <w:szCs w:val="26"/>
        </w:rPr>
      </w:pPr>
      <w:r>
        <w:rPr>
          <w:sz w:val="26"/>
          <w:szCs w:val="26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в заявке</w:t>
      </w:r>
      <w:r>
        <w:rPr>
          <w:sz w:val="26"/>
          <w:szCs w:val="26"/>
        </w:rPr>
        <w:t xml:space="preserve"> (в какой-либо ее части)</w:t>
      </w:r>
      <w:r>
        <w:rPr>
          <w:sz w:val="26"/>
          <w:szCs w:val="26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в том числе не позволяющие п</w:t>
      </w:r>
      <w:r>
        <w:rPr>
          <w:sz w:val="26"/>
          <w:szCs w:val="26"/>
        </w:rPr>
        <w:t xml:space="preserve">ровести в отношении него процедуру аккредитации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</w:t>
      </w:r>
      <w:r>
        <w:rPr>
          <w:rStyle w:val="1550"/>
          <w:sz w:val="26"/>
          <w:szCs w:val="26"/>
        </w:rPr>
        <w:footnoteReference w:id="9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или осуществить оценку и сопоставление заявок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рамках рассмотрения заявок</w:t>
      </w:r>
      <w:r>
        <w:rPr>
          <w:sz w:val="26"/>
          <w:szCs w:val="26"/>
        </w:rPr>
        <w:t xml:space="preserve"> (вторых частей заявок и ценовых предложений)</w:t>
      </w:r>
      <w:r>
        <w:rPr>
          <w:sz w:val="26"/>
          <w:szCs w:val="26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дополнени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его заявки, </w:t>
      </w:r>
      <w:r>
        <w:rPr>
          <w:sz w:val="26"/>
          <w:szCs w:val="26"/>
        </w:rPr>
        <w:t xml:space="preserve">влияющи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прохождени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аккредитации таким Участником (в том числе в случае</w:t>
      </w:r>
      <w:r>
        <w:rPr>
          <w:sz w:val="26"/>
          <w:szCs w:val="26"/>
        </w:rPr>
        <w:t xml:space="preserve">, указанном в</w:t>
      </w:r>
      <w:r>
        <w:rPr>
          <w:sz w:val="26"/>
          <w:szCs w:val="26"/>
        </w:rPr>
        <w:t xml:space="preserve"> подпункт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_Ref135033677 \d ( \h \r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4.12.1(б)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6"/>
          <w:szCs w:val="26"/>
        </w:rPr>
        <w:t xml:space="preserve">Участникам </w:t>
      </w:r>
      <w:r>
        <w:rPr>
          <w:sz w:val="26"/>
          <w:szCs w:val="26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6"/>
          <w:szCs w:val="26"/>
        </w:rPr>
        <w:t xml:space="preserve">направляются Участнику 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ами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имеются прямые основания для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отклонения заявки такого Участника, не относящ</w:t>
      </w:r>
      <w:r>
        <w:rPr>
          <w:sz w:val="26"/>
          <w:szCs w:val="26"/>
        </w:rPr>
        <w:t xml:space="preserve">иеся к случаям, перечисленным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_Ref125365611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Срок предоставления </w:t>
      </w:r>
      <w:r>
        <w:rPr>
          <w:sz w:val="26"/>
          <w:szCs w:val="26"/>
        </w:rPr>
        <w:t xml:space="preserve">Участниками </w:t>
      </w:r>
      <w:r>
        <w:rPr>
          <w:sz w:val="26"/>
          <w:szCs w:val="26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Направление Организатором </w:t>
      </w:r>
      <w:r>
        <w:rPr>
          <w:sz w:val="26"/>
          <w:szCs w:val="26"/>
        </w:rPr>
        <w:t xml:space="preserve">дополнительных</w:t>
      </w:r>
      <w:r>
        <w:rPr>
          <w:sz w:val="26"/>
          <w:szCs w:val="26"/>
        </w:rPr>
        <w:t xml:space="preserve"> запросов и ответов Участников на данные запросы осуществляется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тветы Участников, поступившие не через ЭП, к рассмотрению не принимаются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Непредставление или представление не в полном объеме запрашиваемых документов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разъяснений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установленный в запросе срок </w:t>
      </w:r>
      <w:r>
        <w:rPr>
          <w:sz w:val="26"/>
          <w:szCs w:val="26"/>
        </w:rPr>
        <w:t xml:space="preserve">служит основанием для отклонения заявки такого Участника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Оценка и сопоставление заявок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заявок, признанных Закупочной комиссией </w:t>
      </w:r>
      <w:r>
        <w:rPr>
          <w:sz w:val="26"/>
          <w:szCs w:val="26"/>
        </w:rPr>
        <w:t xml:space="preserve">соответствующими по результатам </w:t>
      </w:r>
      <w:r>
        <w:rPr>
          <w:sz w:val="26"/>
          <w:szCs w:val="26"/>
        </w:rPr>
        <w:t xml:space="preserve">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(первых частей заявок, вторых частей заявок и ценовых предложений) </w:t>
      </w:r>
      <w:r>
        <w:rPr>
          <w:sz w:val="26"/>
          <w:szCs w:val="26"/>
        </w:rPr>
        <w:t xml:space="preserve">осуществляется</w:t>
      </w:r>
      <w:r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t xml:space="preserve">с </w:t>
      </w:r>
      <w:hyperlink w:tooltip="#Прил08_ПорядокОценки" w:anchor="Прил08_ПорядокОценки" w:history="1">
        <w:r>
          <w:rPr>
            <w:rStyle w:val="1566"/>
            <w:sz w:val="26"/>
            <w:szCs w:val="26"/>
          </w:rPr>
          <w:t xml:space="preserve">Порядком и критериями оценки и сопоставления заявок (Приложение № </w:t>
        </w:r>
        <w:r>
          <w:rPr>
            <w:rStyle w:val="1566"/>
            <w:sz w:val="26"/>
            <w:szCs w:val="26"/>
          </w:rPr>
          <w:t xml:space="preserve">8</w:t>
        </w:r>
        <w:r>
          <w:rPr>
            <w:rStyle w:val="1566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 результатам оценки заявок Закупочная комиссия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рабочего дня осуществляет их сопоставление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6"/>
          <w:szCs w:val="26"/>
        </w:rPr>
        <w:t xml:space="preserve">. При этом первое место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6"/>
          <w:szCs w:val="26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Оценка и сопоставление заявок, </w:t>
      </w:r>
      <w:r>
        <w:rPr>
          <w:sz w:val="26"/>
          <w:szCs w:val="26"/>
        </w:rPr>
        <w:t xml:space="preserve">а также их ранжировка, осуществляется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учетом применения законодательства о национальном режиме, в т.ч. ПП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1875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_Ref132816300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Применение </w:t>
      </w:r>
      <w:r>
        <w:rPr>
          <w:sz w:val="26"/>
          <w:szCs w:val="26"/>
        </w:rPr>
        <w:t xml:space="preserve">законодательства о национальном режиме</w:t>
      </w:r>
      <w:r>
        <w:rPr>
          <w:sz w:val="26"/>
          <w:szCs w:val="26"/>
        </w:rPr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запрета закупки иностранной продукции, то не доп</w:t>
      </w:r>
      <w:r>
        <w:rPr>
          <w:sz w:val="26"/>
          <w:szCs w:val="26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6"/>
          <w:szCs w:val="26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_Ref130455226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осуществляется снижение</w:t>
      </w:r>
      <w:r>
        <w:rPr>
          <w:rStyle w:val="1550"/>
          <w:sz w:val="26"/>
          <w:szCs w:val="26"/>
        </w:rPr>
        <w:footnoteReference w:id="10"/>
      </w:r>
      <w:r>
        <w:rPr>
          <w:sz w:val="26"/>
          <w:szCs w:val="26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566"/>
            <w:sz w:val="26"/>
            <w:szCs w:val="26"/>
          </w:rPr>
          <w:t xml:space="preserve">Технических требованиях (Приложение № 1)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одведение итогов закупки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пределение Победителя</w:t>
      </w:r>
      <w:r>
        <w:rPr>
          <w:sz w:val="26"/>
          <w:szCs w:val="26"/>
        </w:rPr>
        <w:t xml:space="preserve">)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Дата окончания срока подведения итогов закупки указана в 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6"/>
          <w:szCs w:val="26"/>
        </w:rPr>
        <w:t xml:space="preserve">Победителем закупки признается Участник, заявка</w:t>
      </w:r>
      <w:r>
        <w:rPr>
          <w:sz w:val="26"/>
          <w:szCs w:val="26"/>
        </w:rPr>
        <w:t xml:space="preserve"> которого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заняла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(первое) место в ранжировке заявок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итогам рассмотрения, оценки и сопоставления заявок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(шести) календарных месяцев с даты присвоения ему статуса «аккредитован»</w:t>
      </w:r>
      <w:r>
        <w:rPr>
          <w:sz w:val="26"/>
          <w:szCs w:val="26"/>
        </w:rPr>
        <w:t xml:space="preserve"> / «аккредитация не требуется»</w:t>
      </w:r>
      <w:r>
        <w:rPr>
          <w:sz w:val="26"/>
          <w:szCs w:val="26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6"/>
          <w:szCs w:val="26"/>
        </w:rPr>
        <w:t xml:space="preserve">аккредитации </w:t>
      </w:r>
      <w:r>
        <w:rPr>
          <w:sz w:val="26"/>
          <w:szCs w:val="26"/>
        </w:rPr>
        <w:t xml:space="preserve">данного Участника. Если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Участник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присвоен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статус «</w:t>
      </w:r>
      <w:r>
        <w:rPr>
          <w:sz w:val="26"/>
          <w:szCs w:val="26"/>
        </w:rPr>
        <w:t xml:space="preserve">не </w:t>
      </w:r>
      <w:r>
        <w:rPr>
          <w:sz w:val="26"/>
          <w:szCs w:val="26"/>
        </w:rPr>
        <w:t xml:space="preserve">аккредитован», его заявка отклоняется,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Закупочная комиссия </w:t>
      </w:r>
      <w:r>
        <w:rPr>
          <w:sz w:val="26"/>
          <w:szCs w:val="26"/>
        </w:rPr>
        <w:t xml:space="preserve">имеет право выбрать</w:t>
      </w:r>
      <w:r>
        <w:rPr>
          <w:sz w:val="26"/>
          <w:szCs w:val="26"/>
        </w:rPr>
        <w:t xml:space="preserve"> в качестве Победителя иного Участника, занявшего следующее после него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заявок,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числа остальных действующих заявок (при наличии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него актуального статуса аккредитации).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196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Решение Закупочной комиссии по</w:t>
      </w:r>
      <w:r>
        <w:rPr>
          <w:sz w:val="26"/>
          <w:szCs w:val="26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550"/>
          <w:sz w:val="26"/>
          <w:szCs w:val="26"/>
        </w:rPr>
        <w:footnoteReference w:id="11"/>
      </w:r>
      <w:r>
        <w:rPr>
          <w:sz w:val="26"/>
          <w:szCs w:val="26"/>
        </w:rPr>
        <w:t xml:space="preserve">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Участников,</w:t>
      </w:r>
      <w:r>
        <w:rPr>
          <w:sz w:val="26"/>
          <w:szCs w:val="26"/>
        </w:rPr>
        <w:t xml:space="preserve"> заявки которых были допущены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вторых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и ценовых </w:t>
      </w:r>
      <w:r>
        <w:rPr>
          <w:sz w:val="26"/>
          <w:szCs w:val="26"/>
        </w:rPr>
        <w:t xml:space="preserve">предложений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</w:t>
      </w:r>
      <w:r>
        <w:rPr>
          <w:sz w:val="26"/>
          <w:szCs w:val="26"/>
        </w:rPr>
        <w:t xml:space="preserve">ЭП;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заявок 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6"/>
          <w:szCs w:val="26"/>
        </w:rPr>
      </w:pPr>
      <w:r>
        <w:rPr>
          <w:sz w:val="26"/>
          <w:szCs w:val="26"/>
        </w:rPr>
        <w:t xml:space="preserve">результаты дополнительного 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проводились)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0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6"/>
          <w:szCs w:val="26"/>
        </w:rPr>
      </w:pPr>
      <w:r>
        <w:rPr>
          <w:sz w:val="26"/>
          <w:szCs w:val="26"/>
        </w:rPr>
        <w:t xml:space="preserve">результаты оценки и сопоставления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в том числе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значения (в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6"/>
          <w:szCs w:val="26"/>
        </w:rPr>
      </w:pPr>
      <w:r>
        <w:rPr>
          <w:sz w:val="26"/>
          <w:szCs w:val="26"/>
        </w:rPr>
        <w:t xml:space="preserve">порядковые номера каждой заявки</w:t>
      </w:r>
      <w:r>
        <w:rPr>
          <w:sz w:val="26"/>
          <w:szCs w:val="26"/>
        </w:rPr>
        <w:t xml:space="preserve"> (с указанием стоимостей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(цен Договоров)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</w:t>
      </w:r>
      <w:r>
        <w:rPr>
          <w:sz w:val="26"/>
          <w:szCs w:val="26"/>
        </w:rPr>
        <w:t xml:space="preserve">с учетом результатов актуализации статуса аккредитации </w:t>
      </w:r>
      <w:r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указанн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проводил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сь)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6"/>
          <w:szCs w:val="26"/>
        </w:rPr>
      </w:pPr>
      <w:r>
        <w:rPr>
          <w:sz w:val="26"/>
          <w:szCs w:val="26"/>
        </w:rPr>
        <w:t xml:space="preserve">наименование Победителя закупки или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 несостоявшейся закупки, с которым планируется заключить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rPr>
          <w:sz w:val="26"/>
          <w:szCs w:val="26"/>
        </w:rPr>
      </w:pPr>
      <w:r>
        <w:rPr>
          <w:sz w:val="26"/>
          <w:szCs w:val="26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2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после чего Организатор официально размещает его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</w:t>
      </w:r>
      <w:r>
        <w:rPr>
          <w:sz w:val="26"/>
          <w:szCs w:val="26"/>
        </w:rPr>
        <w:t xml:space="preserve">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Победитель дополнительно уведомляется о результатах проводимой закупки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использованием ЭП – уведомление направляется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согласно Регламенту ЭП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6"/>
          <w:szCs w:val="26"/>
        </w:rPr>
        <w:t xml:space="preserve">например, вследствие уклонения Победителя или потери им статуса</w:t>
      </w:r>
      <w:r>
        <w:rPr>
          <w:sz w:val="26"/>
          <w:szCs w:val="26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Любой Участник после официального размещения </w:t>
      </w:r>
      <w:r>
        <w:rPr>
          <w:sz w:val="26"/>
          <w:szCs w:val="26"/>
        </w:rPr>
        <w:t xml:space="preserve">итогового </w:t>
      </w:r>
      <w:r>
        <w:rPr>
          <w:sz w:val="26"/>
          <w:szCs w:val="26"/>
        </w:rPr>
        <w:t xml:space="preserve">протокола </w:t>
      </w:r>
      <w:r>
        <w:rPr>
          <w:sz w:val="26"/>
          <w:szCs w:val="26"/>
        </w:rPr>
        <w:t xml:space="preserve">по результатам закупки </w:t>
      </w:r>
      <w:r>
        <w:rPr>
          <w:sz w:val="26"/>
          <w:szCs w:val="26"/>
        </w:rPr>
        <w:t xml:space="preserve">вправе направить Организатору запрос о разъяснении результатов рассмотрения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оценки и сопоставления своей заявки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_Ref130394205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 Организатор 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6"/>
          <w:szCs w:val="26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Признание закупки несостоявшейся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если по окончанию срока подачи заявок поступило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заявок (с учетом возможных отзывов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198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Указанные обстоятельства в случае их наступления фиксируются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признания закупки несостоявшейся Заказчик вправе</w:t>
      </w:r>
      <w:r>
        <w:rPr>
          <w:sz w:val="26"/>
          <w:szCs w:val="26"/>
        </w:rPr>
        <w:t xml:space="preserve"> (с учетом условий, предусмотренных Положением о закупке)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принять решение о проведении повторной закупки (</w:t>
      </w:r>
      <w:r>
        <w:rPr>
          <w:sz w:val="26"/>
          <w:szCs w:val="26"/>
        </w:rPr>
        <w:t xml:space="preserve">в том числе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возможностью снятия признака закупки только среди субъектов МСП</w:t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заключить договор с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динственным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несостоявшейся закупки (раздел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отказаться от </w:t>
      </w:r>
      <w:r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повторного проведения данной закупки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Отказ от проведения закупки</w:t>
      </w:r>
      <w:bookmarkEnd w:id="0"/>
      <w:r>
        <w:rPr>
          <w:sz w:val="26"/>
          <w:szCs w:val="26"/>
        </w:rPr>
        <w:t xml:space="preserve"> (отмена закупки)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</w:t>
      </w:r>
      <w:r>
        <w:rPr>
          <w:sz w:val="26"/>
          <w:szCs w:val="26"/>
        </w:rPr>
        <w:t xml:space="preserve"> проведения закупки с необходимостью обеспечения заявки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предусмотрена обязанность Участников предоставить обеспечение заявки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или изменяет порядок проведения закупки.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Обязательства Участников, связанные с подачей заявок, обеспечиваются в форме</w:t>
      </w:r>
      <w:r>
        <w:rPr>
          <w:sz w:val="26"/>
          <w:szCs w:val="26"/>
        </w:rPr>
        <w:t xml:space="preserve">, порядке и размере </w:t>
      </w:r>
      <w:r>
        <w:rPr>
          <w:sz w:val="26"/>
          <w:szCs w:val="26"/>
        </w:rPr>
        <w:t xml:space="preserve">в 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550"/>
          <w:sz w:val="26"/>
          <w:szCs w:val="26"/>
        </w:rPr>
        <w:footnoteReference w:id="12"/>
      </w:r>
      <w:r>
        <w:rPr>
          <w:sz w:val="26"/>
          <w:szCs w:val="26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</w:t>
      </w:r>
      <w:r>
        <w:rPr>
          <w:sz w:val="26"/>
          <w:szCs w:val="26"/>
        </w:rPr>
        <w:t xml:space="preserve">, а также наличия соответствующего соглашения об интеграции и обмене информацией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Блокирование денежных средств не осуществляется в случае отсутствия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 законодательством, о чем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информируется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блокирование денежных средств не может быть осуществлено,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возвращает заявку подавшему ее Участнику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от дальнейшего участия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выбора Участником обеспечения заявки путем предоставления </w:t>
      </w:r>
      <w:r>
        <w:rPr>
          <w:sz w:val="26"/>
          <w:szCs w:val="26"/>
        </w:rPr>
        <w:t xml:space="preserve">независимой гарантии, такая независимая гарантия составляется с учетом требований статей 368 – 379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РФ, а также следующих условий: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6"/>
          <w:szCs w:val="26"/>
        </w:rPr>
        <w:t xml:space="preserve">, установленной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6"/>
          <w:szCs w:val="26"/>
        </w:rPr>
        <w:t xml:space="preserve">подпункт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_Ref132716380 \d ( \h \w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(4.18.8(л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условие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обязанности гаранта уплатить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аказчику (бенефициару) денежную сумму по независимой гарантии не позднее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дня, следующего за днем получения гарантом требования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 оснований для отказа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удовлетворении этого требования;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требованием об уплате денежной суммы по независимой гарантии,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установления такого перечня Правительством Российской Федерации;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обязательств, обеспечиваемых независимой гарантией;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6"/>
          <w:szCs w:val="26"/>
        </w:rPr>
        <w:t xml:space="preserve"> (п</w:t>
      </w:r>
      <w:r>
        <w:rPr>
          <w:sz w:val="26"/>
          <w:szCs w:val="26"/>
        </w:rPr>
        <w:t xml:space="preserve">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_Ref132716182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4.18.14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содержать условия, предусмотренные Законом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223-ФЗ, а также соответствовать дополнительным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выдана организацией из числа указанных в части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44-ФЗ</w:t>
      </w:r>
      <w:r>
        <w:rPr>
          <w:sz w:val="26"/>
          <w:szCs w:val="26"/>
        </w:rPr>
        <w:t xml:space="preserve">;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 (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убликация Международной торговой палаты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758). Редакция 2010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года» в той мере, в какой указанные правила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органа, компетентного разрешать споры из независимой гарантии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  <w:lang w:val="en-US"/>
        </w:rPr>
        <w:t xml:space="preserve">4</w:t>
      </w:r>
      <w:r>
        <w:rPr>
          <w:sz w:val="26"/>
          <w:szCs w:val="26"/>
        </w:rPr>
        <w:t xml:space="preserve">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t xml:space="preserve">ФЗ.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</w:t>
      </w:r>
      <w:r>
        <w:rPr>
          <w:sz w:val="26"/>
          <w:szCs w:val="26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противном случае обеспечение заявки считается невнесенным,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 многолотовой закупк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_Ref149317181 \n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6"/>
          <w:szCs w:val="26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Подать заявку (принять участие в закупке) могут только Участники, п</w:t>
      </w:r>
      <w:r>
        <w:rPr>
          <w:sz w:val="26"/>
          <w:szCs w:val="26"/>
        </w:rPr>
        <w:t xml:space="preserve">ре</w:t>
      </w:r>
      <w:r>
        <w:rPr>
          <w:sz w:val="26"/>
          <w:szCs w:val="26"/>
        </w:rPr>
        <w:t xml:space="preserve">достав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</w:t>
      </w:r>
      <w:r>
        <w:rPr>
          <w:sz w:val="26"/>
          <w:szCs w:val="26"/>
        </w:rPr>
        <w:t xml:space="preserve">распространяется на следующие обязательства Участника: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заключить Договор в установленном Документацией о закупке </w:t>
      </w:r>
      <w:r>
        <w:rPr>
          <w:sz w:val="26"/>
          <w:szCs w:val="26"/>
        </w:rPr>
        <w:t xml:space="preserve">порядке (</w:t>
      </w:r>
      <w:r>
        <w:rPr>
          <w:sz w:val="26"/>
          <w:szCs w:val="26"/>
        </w:rPr>
        <w:t xml:space="preserve">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_Ref130224037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в том числе </w:t>
      </w:r>
      <w:r>
        <w:rPr>
          <w:sz w:val="26"/>
          <w:szCs w:val="26"/>
        </w:rPr>
        <w:t xml:space="preserve">предоставить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цепочке </w:t>
      </w:r>
      <w:r>
        <w:rPr>
          <w:sz w:val="26"/>
          <w:szCs w:val="26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566"/>
            <w:sz w:val="26"/>
            <w:szCs w:val="26"/>
          </w:rPr>
          <w:t xml:space="preserve">Приложение № </w:t>
        </w:r>
        <w:r>
          <w:rPr>
            <w:rStyle w:val="1566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</w:t>
      </w:r>
      <w:r>
        <w:rPr>
          <w:sz w:val="26"/>
          <w:szCs w:val="26"/>
        </w:rPr>
        <w:t xml:space="preserve"> а также предоставить</w:t>
      </w:r>
      <w:r>
        <w:rPr>
          <w:sz w:val="26"/>
          <w:szCs w:val="26"/>
        </w:rPr>
        <w:t xml:space="preserve"> иные</w:t>
      </w:r>
      <w:r>
        <w:rPr>
          <w:sz w:val="26"/>
          <w:szCs w:val="26"/>
        </w:rPr>
        <w:t xml:space="preserve"> документы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условиями </w:t>
      </w:r>
      <w:r>
        <w:rPr>
          <w:sz w:val="26"/>
          <w:szCs w:val="26"/>
        </w:rPr>
        <w:t xml:space="preserve">подраздела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предоставить до заключения</w:t>
      </w:r>
      <w:r>
        <w:rPr>
          <w:sz w:val="26"/>
          <w:szCs w:val="26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566"/>
            <w:sz w:val="26"/>
            <w:szCs w:val="26"/>
          </w:rPr>
          <w:t xml:space="preserve">Проект договора (Приложение № 2)</w:t>
        </w:r>
      </w:hyperlink>
      <w:r>
        <w:rPr>
          <w:sz w:val="26"/>
          <w:szCs w:val="26"/>
        </w:rPr>
        <w:t xml:space="preserve"> предусматривает обеспечение исполнения договора с соответствующим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566"/>
            <w:sz w:val="26"/>
            <w:szCs w:val="26"/>
          </w:rPr>
          <w:t xml:space="preserve">Проектом договора</w:t>
        </w:r>
      </w:hyperlink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обращения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соответствующую организацию-гарант. </w:t>
      </w:r>
      <w:r>
        <w:rPr>
          <w:sz w:val="26"/>
          <w:szCs w:val="26"/>
        </w:rPr>
        <w:t xml:space="preserve">При этом в</w:t>
      </w:r>
      <w:r>
        <w:rPr>
          <w:sz w:val="26"/>
          <w:szCs w:val="26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анком-гарантом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счет Заказчика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Возврат обеспечения заявки </w:t>
      </w:r>
      <w:r>
        <w:rPr>
          <w:sz w:val="26"/>
          <w:szCs w:val="26"/>
        </w:rPr>
        <w:t xml:space="preserve">(в случае предоставления Участником обеспечения в виде денежных средств)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осуществляется Организатором в срок не более 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семи</w:t>
      </w:r>
      <w:r>
        <w:rPr>
          <w:sz w:val="26"/>
          <w:szCs w:val="26"/>
        </w:rPr>
        <w:t xml:space="preserve">) рабочих дней с даты: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9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признания закупки несостоявшейся – Участнику, которому обеспечение не было возвраще</w:t>
      </w:r>
      <w:r>
        <w:rPr>
          <w:sz w:val="26"/>
          <w:szCs w:val="26"/>
        </w:rPr>
        <w:t xml:space="preserve">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_Ref125363536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2.3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 проведения м</w:t>
      </w:r>
      <w:r>
        <w:rPr>
          <w:sz w:val="26"/>
          <w:szCs w:val="26"/>
        </w:rPr>
        <w:t xml:space="preserve">ноголотов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закупк</w:t>
      </w:r>
      <w:r>
        <w:rPr>
          <w:sz w:val="26"/>
          <w:szCs w:val="26"/>
        </w:rPr>
        <w:t xml:space="preserve">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</w:t>
      </w:r>
      <w:r>
        <w:rPr>
          <w:sz w:val="26"/>
          <w:szCs w:val="26"/>
        </w:rPr>
        <w:t xml:space="preserve">или изменяет </w:t>
      </w:r>
      <w:r>
        <w:rPr>
          <w:sz w:val="26"/>
          <w:szCs w:val="26"/>
        </w:rPr>
        <w:t xml:space="preserve">порядок</w:t>
      </w:r>
      <w:r>
        <w:rPr>
          <w:sz w:val="26"/>
          <w:szCs w:val="26"/>
        </w:rPr>
        <w:t xml:space="preserve"> проведения закупки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</w:t>
      </w:r>
      <w:r>
        <w:rPr>
          <w:sz w:val="26"/>
          <w:szCs w:val="26"/>
        </w:rPr>
        <w:t xml:space="preserve">подраздела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порядка проведения закупки</w:t>
      </w:r>
      <w:r>
        <w:rPr>
          <w:sz w:val="26"/>
          <w:szCs w:val="26"/>
        </w:rPr>
        <w:t xml:space="preserve"> или</w:t>
      </w:r>
      <w:r>
        <w:rPr>
          <w:sz w:val="26"/>
          <w:szCs w:val="26"/>
        </w:rPr>
        <w:t xml:space="preserve"> с инструкциями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подготовке заяв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применяются требования настоящего </w:t>
      </w:r>
      <w:r>
        <w:rPr>
          <w:sz w:val="26"/>
          <w:szCs w:val="26"/>
        </w:rPr>
        <w:t xml:space="preserve">под</w:t>
      </w:r>
      <w:r>
        <w:rPr>
          <w:sz w:val="26"/>
          <w:szCs w:val="26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Многолотовая закупка может </w:t>
      </w:r>
      <w:r>
        <w:rPr>
          <w:sz w:val="26"/>
          <w:szCs w:val="26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Участник может подать </w:t>
      </w:r>
      <w:r>
        <w:rPr>
          <w:sz w:val="26"/>
          <w:szCs w:val="26"/>
        </w:rPr>
        <w:t xml:space="preserve">одну </w:t>
      </w:r>
      <w:r>
        <w:rPr>
          <w:sz w:val="26"/>
          <w:szCs w:val="26"/>
        </w:rPr>
        <w:t xml:space="preserve">заявку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любой лот, любые несколько лотов или все лоты по собственному выбору.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многолотовой </w:t>
      </w:r>
      <w:r>
        <w:rPr>
          <w:sz w:val="26"/>
          <w:szCs w:val="26"/>
        </w:rPr>
        <w:t xml:space="preserve">закупке </w:t>
      </w:r>
      <w:r>
        <w:rPr>
          <w:sz w:val="26"/>
          <w:szCs w:val="26"/>
        </w:rPr>
        <w:t xml:space="preserve">подача Участником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одной </w:t>
      </w:r>
      <w:r>
        <w:rPr>
          <w:sz w:val="26"/>
          <w:szCs w:val="26"/>
        </w:rPr>
        <w:t xml:space="preserve">заявке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каждый лот,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считается подач</w:t>
      </w:r>
      <w:r>
        <w:rPr>
          <w:sz w:val="26"/>
          <w:szCs w:val="26"/>
        </w:rPr>
        <w:t xml:space="preserve">ей</w:t>
      </w:r>
      <w:r>
        <w:rPr>
          <w:sz w:val="26"/>
          <w:szCs w:val="26"/>
        </w:rPr>
        <w:t xml:space="preserve"> второй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8"/>
        </w:numPr>
        <w:ind w:left="425" w:right="0" w:hanging="36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подачи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несколько лотов </w:t>
      </w:r>
      <w:r>
        <w:rPr>
          <w:sz w:val="26"/>
          <w:szCs w:val="26"/>
        </w:rPr>
        <w:t xml:space="preserve">дополнительно должны быть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Письмо о подаче оферты (форма 2)</w:t>
      </w:r>
      <w:r>
        <w:rPr>
          <w:sz w:val="26"/>
          <w:szCs w:val="26"/>
        </w:rPr>
        <w:t xml:space="preserve"> (</w:t>
      </w:r>
      <w:hyperlink w:tooltip="#Прил04_ФормыЗаявки" w:anchor="Прил04_ФормыЗаявки" w:history="1">
        <w:r>
          <w:rPr>
            <w:rStyle w:val="1566"/>
            <w:sz w:val="26"/>
            <w:szCs w:val="26"/>
          </w:rPr>
          <w:t xml:space="preserve">Приложение № </w:t>
        </w:r>
        <w:r>
          <w:rPr>
            <w:rStyle w:val="1566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План распределения объемов поставки продукции (форма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11)</w:t>
      </w:r>
      <w:r>
        <w:rPr>
          <w:sz w:val="26"/>
          <w:szCs w:val="26"/>
        </w:rPr>
        <w:t xml:space="preserve"> – </w:t>
      </w:r>
      <w:hyperlink w:tooltip="#Прил04_ФормыЗаявки" w:anchor="Прил04_ФормыЗаявки" w:history="1">
        <w:r>
          <w:rPr>
            <w:rStyle w:val="1566"/>
            <w:sz w:val="26"/>
            <w:szCs w:val="26"/>
          </w:rPr>
          <w:t xml:space="preserve">Приложение № </w:t>
        </w:r>
        <w:r>
          <w:rPr>
            <w:rStyle w:val="1566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должны быть подготовлены отдельно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Решения, принимаемые в ходе процедуры закупки, в том числе </w:t>
      </w:r>
      <w:r>
        <w:rPr>
          <w:sz w:val="26"/>
          <w:szCs w:val="26"/>
        </w:rPr>
        <w:t xml:space="preserve">решения в рамках </w:t>
      </w:r>
      <w:r>
        <w:rPr>
          <w:sz w:val="26"/>
          <w:szCs w:val="26"/>
        </w:rPr>
        <w:t xml:space="preserve">рассмотрени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оценк</w:t>
      </w:r>
      <w:r>
        <w:rPr>
          <w:sz w:val="26"/>
          <w:szCs w:val="26"/>
        </w:rPr>
        <w:t xml:space="preserve">и и сопоставления</w:t>
      </w:r>
      <w:r>
        <w:rPr>
          <w:sz w:val="26"/>
          <w:szCs w:val="26"/>
        </w:rPr>
        <w:t xml:space="preserve"> заявок, определени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Победителя, признани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закупки несостоявшейся, отказ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лотов. При этом Организатор вправе оформить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лоту отдельный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 или сформировать общий по всем лотам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0"/>
        </w:numPr>
        <w:ind w:left="425" w:right="0" w:hanging="36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6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орядок заключения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</w:t>
      </w:r>
      <w:r>
        <w:rPr>
          <w:sz w:val="26"/>
          <w:szCs w:val="26"/>
        </w:rPr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Общие положения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1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Заключение Договора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Договор между Заказчиком и Победителем заключается не ранее чем через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(десять) календарных дней и не позднее чем через 20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(двадцать) календарных дней с даты официального размещения итогового протокола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закупки.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не может быть заключен, если это запрещено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 в случаях,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_Ref186219943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целях заключения Договора Участник, признанный Победителем, обязан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адресу,</w:t>
      </w:r>
      <w:r>
        <w:rPr>
          <w:sz w:val="26"/>
          <w:szCs w:val="26"/>
        </w:rPr>
        <w:t xml:space="preserve"> определенному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как м</w:t>
      </w:r>
      <w:r>
        <w:rPr>
          <w:sz w:val="26"/>
          <w:szCs w:val="26"/>
        </w:rPr>
        <w:t xml:space="preserve">есто подачи документов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отношении цепочки собственников, включая конечных бенефициаров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6"/>
          <w:szCs w:val="26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566"/>
            <w:sz w:val="26"/>
            <w:szCs w:val="26"/>
          </w:rPr>
          <w:t xml:space="preserve">Приложением № </w:t>
        </w:r>
        <w:r>
          <w:rPr>
            <w:rStyle w:val="1566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 приложением подтверждающих документов согласно перечню, установленному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Приложении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к указанной справке. Данные документы должны быть предоставлены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бумажном виде и на электронном носителе в отдельном запечатанном конверте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надписью «Документы Победителя о цепочке собственников».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(скан-копия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Заверение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обстоятельствах, представляющ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е собой гарантийное письмо об отсутствии обстоятельств, </w:t>
      </w:r>
      <w:r>
        <w:rPr>
          <w:sz w:val="26"/>
          <w:szCs w:val="26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66"/>
            <w:sz w:val="26"/>
            <w:szCs w:val="26"/>
          </w:rPr>
          <w:t xml:space="preserve">Приложением № 5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2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еред заключением Договора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обязан предоставить Заказчику</w:t>
      </w:r>
      <w:r>
        <w:rPr>
          <w:sz w:val="26"/>
          <w:szCs w:val="26"/>
        </w:rPr>
        <w:t xml:space="preserve">, не позднее сроков, установленных в пункте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в целях </w:t>
      </w:r>
      <w:r>
        <w:rPr>
          <w:sz w:val="26"/>
          <w:szCs w:val="26"/>
        </w:rPr>
        <w:t xml:space="preserve">подтверждения своего соответствия </w:t>
      </w:r>
      <w:r>
        <w:rPr>
          <w:sz w:val="26"/>
          <w:szCs w:val="26"/>
        </w:rPr>
        <w:t xml:space="preserve">обязательному </w:t>
      </w:r>
      <w:r>
        <w:rPr>
          <w:sz w:val="26"/>
          <w:szCs w:val="26"/>
        </w:rPr>
        <w:t xml:space="preserve">требовани</w:t>
      </w:r>
      <w:r>
        <w:rPr>
          <w:sz w:val="26"/>
          <w:szCs w:val="26"/>
        </w:rPr>
        <w:t xml:space="preserve">ю к Участникам</w:t>
      </w:r>
      <w:r>
        <w:rPr>
          <w:sz w:val="26"/>
          <w:szCs w:val="26"/>
        </w:rPr>
        <w:t xml:space="preserve">, указанн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_Ref125552433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подраздела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_Ref125361435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8.2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566"/>
            <w:sz w:val="26"/>
            <w:szCs w:val="26"/>
          </w:rPr>
          <w:t xml:space="preserve">Приложение № 3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следующие документы</w:t>
      </w:r>
      <w:r>
        <w:rPr>
          <w:sz w:val="26"/>
          <w:szCs w:val="26"/>
        </w:rPr>
        <w:t xml:space="preserve"> (скан-копии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</w:t>
      </w:r>
      <w:r>
        <w:rPr>
          <w:rStyle w:val="1550"/>
          <w:sz w:val="26"/>
          <w:szCs w:val="26"/>
        </w:rPr>
        <w:footnoteReference w:id="13"/>
      </w:r>
      <w:r>
        <w:rPr>
          <w:sz w:val="26"/>
          <w:szCs w:val="26"/>
        </w:rPr>
        <w:t xml:space="preserve">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keepNext/>
        <w:rPr>
          <w:sz w:val="22"/>
          <w:szCs w:val="22"/>
        </w:rPr>
      </w:pPr>
      <w:r>
        <w:rPr>
          <w:sz w:val="26"/>
          <w:szCs w:val="26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rPr>
          <w:sz w:val="22"/>
          <w:szCs w:val="22"/>
        </w:rPr>
      </w:pP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в действующей редакции с отметкой</w:t>
      </w:r>
      <w:r>
        <w:rPr>
          <w:sz w:val="26"/>
          <w:szCs w:val="26"/>
        </w:rPr>
        <w:t xml:space="preserve"> ИФНС либо копия нотариально заверенного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передаче полномочий Управляющей компании), заверенные Победителем;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0"/>
        <w:rPr>
          <w:sz w:val="22"/>
          <w:szCs w:val="22"/>
        </w:rPr>
      </w:pPr>
      <w:r>
        <w:rPr>
          <w:sz w:val="26"/>
          <w:szCs w:val="26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для лиц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зарегистрированн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вне Российской Федерации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ыписк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из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ля физическ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лиц</w:t>
      </w:r>
      <w:r>
        <w:rPr>
          <w:sz w:val="26"/>
          <w:szCs w:val="26"/>
        </w:rPr>
        <w:t xml:space="preserve">а:</w:t>
      </w:r>
      <w:r>
        <w:rPr>
          <w:sz w:val="26"/>
          <w:szCs w:val="26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Договор заключается с лидером Коллективного участника, то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обязательном порядке </w:t>
      </w:r>
      <w:r>
        <w:rPr>
          <w:sz w:val="26"/>
          <w:szCs w:val="26"/>
        </w:rPr>
        <w:t xml:space="preserve">предоставляется оригинал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_Ref125366972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3.2.3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в соответствии с законодательством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ставом Заказчика потребуется предварительное одобрение заключаемого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6"/>
          <w:szCs w:val="26"/>
        </w:rPr>
        <w:t xml:space="preserve"> (за исключением случая возврата на предыдущий этап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3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</w:t>
      </w:r>
      <w:r>
        <w:rPr>
          <w:sz w:val="26"/>
          <w:szCs w:val="26"/>
        </w:rPr>
        <w:t xml:space="preserve">согласовывается и </w:t>
      </w:r>
      <w:r>
        <w:rPr>
          <w:sz w:val="26"/>
          <w:szCs w:val="26"/>
        </w:rPr>
        <w:t xml:space="preserve">заключается 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том числе</w:t>
      </w:r>
      <w:r>
        <w:rPr>
          <w:sz w:val="26"/>
          <w:szCs w:val="26"/>
        </w:rPr>
        <w:t xml:space="preserve"> подпис</w:t>
      </w:r>
      <w:r>
        <w:rPr>
          <w:sz w:val="26"/>
          <w:szCs w:val="26"/>
        </w:rPr>
        <w:t xml:space="preserve">ывается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усиленной квалифицированной электронной подписью </w:t>
      </w:r>
      <w:r>
        <w:rPr>
          <w:sz w:val="26"/>
          <w:szCs w:val="26"/>
        </w:rPr>
        <w:t xml:space="preserve">уполномоченного лица Победителя и </w:t>
      </w:r>
      <w:r>
        <w:rPr>
          <w:sz w:val="26"/>
          <w:szCs w:val="26"/>
        </w:rPr>
        <w:t xml:space="preserve">Заказчика</w:t>
      </w:r>
      <w:r>
        <w:rPr>
          <w:sz w:val="26"/>
          <w:szCs w:val="26"/>
        </w:rPr>
        <w:t xml:space="preserve"> соответственно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течение установленного в 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срока Заказчик </w:t>
      </w:r>
      <w:r>
        <w:rPr>
          <w:sz w:val="26"/>
          <w:szCs w:val="26"/>
        </w:rPr>
        <w:t xml:space="preserve">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наличия </w:t>
      </w:r>
      <w:r>
        <w:rPr>
          <w:sz w:val="26"/>
          <w:szCs w:val="26"/>
        </w:rPr>
        <w:t xml:space="preserve">у Победителя </w:t>
      </w:r>
      <w:r>
        <w:rPr>
          <w:sz w:val="26"/>
          <w:szCs w:val="26"/>
        </w:rPr>
        <w:t xml:space="preserve">разногласий по направленному Заказчиком проекту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разногласий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нем своих </w:t>
      </w:r>
      <w:r>
        <w:rPr>
          <w:sz w:val="26"/>
          <w:szCs w:val="26"/>
        </w:rPr>
        <w:t xml:space="preserve">замечаний к положениям проекта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не соответствующим </w:t>
      </w:r>
      <w:r>
        <w:rPr>
          <w:sz w:val="26"/>
          <w:szCs w:val="26"/>
        </w:rPr>
        <w:t xml:space="preserve">условиям настоящей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окументации о закупке 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заявке</w:t>
      </w:r>
      <w:r>
        <w:rPr>
          <w:sz w:val="26"/>
          <w:szCs w:val="26"/>
        </w:rPr>
        <w:t xml:space="preserve"> Победителя (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приведением ссылок на конкретные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пункты / положения </w:t>
      </w:r>
      <w:r>
        <w:rPr>
          <w:sz w:val="26"/>
          <w:szCs w:val="26"/>
        </w:rPr>
        <w:t xml:space="preserve">данных документов</w:t>
      </w:r>
      <w:r>
        <w:rPr>
          <w:sz w:val="26"/>
          <w:szCs w:val="26"/>
        </w:rPr>
        <w:t xml:space="preserve">, которым они не соответствуют)</w:t>
      </w:r>
      <w:r>
        <w:rPr>
          <w:sz w:val="26"/>
          <w:szCs w:val="26"/>
        </w:rPr>
        <w:t xml:space="preserve">. Протокол разногласий направляется Заказчику с использованием </w:t>
      </w:r>
      <w:r>
        <w:rPr>
          <w:sz w:val="26"/>
          <w:szCs w:val="26"/>
        </w:rPr>
        <w:t xml:space="preserve">функционала ЭП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После рассмотрения указанного протокола разногласий </w:t>
      </w:r>
      <w:r>
        <w:rPr>
          <w:sz w:val="26"/>
          <w:szCs w:val="26"/>
        </w:rPr>
        <w:t xml:space="preserve">Заказчик </w:t>
      </w:r>
      <w:r>
        <w:rPr>
          <w:sz w:val="26"/>
          <w:szCs w:val="26"/>
        </w:rPr>
        <w:t xml:space="preserve">вправе</w:t>
      </w:r>
      <w:r>
        <w:rPr>
          <w:sz w:val="26"/>
          <w:szCs w:val="26"/>
        </w:rPr>
        <w:t xml:space="preserve"> направ</w:t>
      </w:r>
      <w:r>
        <w:rPr>
          <w:sz w:val="26"/>
          <w:szCs w:val="26"/>
        </w:rPr>
        <w:t xml:space="preserve">ить Победителю доработанный проект Д</w:t>
      </w:r>
      <w:r>
        <w:rPr>
          <w:sz w:val="26"/>
          <w:szCs w:val="26"/>
        </w:rPr>
        <w:t xml:space="preserve">оговора либо повторно направ</w:t>
      </w:r>
      <w:r>
        <w:rPr>
          <w:sz w:val="26"/>
          <w:szCs w:val="26"/>
        </w:rPr>
        <w:t xml:space="preserve">ить исходный</w:t>
      </w:r>
      <w:r>
        <w:rPr>
          <w:sz w:val="26"/>
          <w:szCs w:val="26"/>
        </w:rPr>
        <w:t xml:space="preserve"> проект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отдельном документе причин отказа учесть полностью или частично замечания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содержащиеся в протоколе разногласий </w:t>
      </w:r>
      <w:r>
        <w:rPr>
          <w:sz w:val="26"/>
          <w:szCs w:val="26"/>
        </w:rPr>
        <w:t xml:space="preserve">Победителя.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ведения о заключенном Договоре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со дня заключения такого Договора</w:t>
      </w:r>
      <w:r>
        <w:rPr>
          <w:sz w:val="26"/>
          <w:szCs w:val="26"/>
        </w:rPr>
        <w:t xml:space="preserve"> на ЭП</w:t>
      </w:r>
      <w:r>
        <w:rPr>
          <w:sz w:val="26"/>
          <w:szCs w:val="26"/>
        </w:rPr>
        <w:t xml:space="preserve"> вносятся </w:t>
      </w:r>
      <w:r>
        <w:rPr>
          <w:sz w:val="26"/>
          <w:szCs w:val="26"/>
        </w:rPr>
        <w:t xml:space="preserve">Оператором ЭП</w:t>
      </w:r>
      <w:r>
        <w:rPr>
          <w:sz w:val="26"/>
          <w:szCs w:val="26"/>
        </w:rPr>
        <w:t xml:space="preserve"> в Реестр договоров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ЕИС</w:t>
      </w:r>
      <w:r>
        <w:rPr>
          <w:sz w:val="26"/>
          <w:szCs w:val="26"/>
        </w:rPr>
        <w:t xml:space="preserve"> (если размещение таких сведений допустимо Законом 223-ФЗ)</w:t>
      </w:r>
      <w:r>
        <w:rPr>
          <w:sz w:val="26"/>
          <w:szCs w:val="26"/>
        </w:rPr>
        <w:t xml:space="preserve">. Если 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сравнению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указанными в итоговом протоколе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результатам закупки), то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календарных дней со дня внесения таких изменений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Договор </w:t>
      </w:r>
      <w:bookmarkStart w:id="0" w:name="undefined"/>
      <w:r>
        <w:rPr>
          <w:sz w:val="26"/>
          <w:szCs w:val="26"/>
        </w:rPr>
        <w:t xml:space="preserve">соответствующая </w:t>
      </w:r>
      <w:r>
        <w:rPr>
          <w:sz w:val="26"/>
          <w:szCs w:val="26"/>
        </w:rPr>
        <w:t xml:space="preserve">информаци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с указанием измененных условий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Договора </w:t>
      </w:r>
      <w:r>
        <w:rPr>
          <w:sz w:val="26"/>
          <w:szCs w:val="26"/>
        </w:rPr>
        <w:t xml:space="preserve">также размещается в ЕИС (если размещение таких сведений допустимо Законом 223-ФЗ)</w:t>
      </w:r>
      <w:bookmarkEnd w:id="0"/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Победителя иного Участника, занявшего следующее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Уклонение Победителя от заключения Договора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0"/>
        </w:numPr>
        <w:keepNext/>
        <w:rPr>
          <w:sz w:val="22"/>
          <w:szCs w:val="22"/>
        </w:rPr>
      </w:pPr>
      <w:r>
        <w:rPr>
          <w:sz w:val="26"/>
          <w:szCs w:val="26"/>
        </w:rPr>
        <w:t xml:space="preserve">5.3.1. Е</w:t>
      </w:r>
      <w:r>
        <w:rPr>
          <w:sz w:val="26"/>
          <w:szCs w:val="26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не подпишет Договор в установленные Документацией о закупке сроки (пункт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откажется от подписания Договора на условиях, определяемых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с пунктом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_Ref132288402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5.2.8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566"/>
            <w:sz w:val="26"/>
            <w:szCs w:val="26"/>
          </w:rPr>
          <w:t xml:space="preserve">Приложение № </w:t>
        </w:r>
        <w:r>
          <w:rPr>
            <w:rStyle w:val="1566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Заверение об обстоятельствах, представляющ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66"/>
            <w:sz w:val="26"/>
            <w:szCs w:val="26"/>
          </w:rPr>
          <w:t xml:space="preserve">Приложением № </w:t>
        </w:r>
        <w:r>
          <w:rPr>
            <w:rStyle w:val="1566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копии документов, обязательных</w:t>
      </w:r>
      <w:r>
        <w:rPr>
          <w:sz w:val="26"/>
          <w:szCs w:val="26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566"/>
            <w:sz w:val="26"/>
            <w:szCs w:val="26"/>
          </w:rPr>
          <w:t xml:space="preserve">Приложения №</w:t>
        </w:r>
        <w:r>
          <w:rPr>
            <w:rStyle w:val="1566"/>
            <w:sz w:val="26"/>
            <w:szCs w:val="26"/>
          </w:rPr>
          <w:t xml:space="preserve"> </w:t>
        </w:r>
        <w:r>
          <w:rPr>
            <w:rStyle w:val="1566"/>
            <w:sz w:val="26"/>
            <w:szCs w:val="26"/>
          </w:rPr>
          <w:t xml:space="preserve">1 </w:t>
        </w:r>
        <w:r>
          <w:rPr>
            <w:rStyle w:val="1566"/>
            <w:sz w:val="26"/>
            <w:szCs w:val="26"/>
          </w:rPr>
          <w:t xml:space="preserve">– </w:t>
        </w:r>
        <w:r>
          <w:rPr>
            <w:rStyle w:val="1566"/>
            <w:sz w:val="26"/>
            <w:szCs w:val="26"/>
          </w:rPr>
          <w:t xml:space="preserve">Технические требования</w:t>
        </w:r>
      </w:hyperlink>
      <w:r>
        <w:rPr>
          <w:sz w:val="26"/>
          <w:szCs w:val="26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обеспечение исполнения договора</w:t>
      </w:r>
      <w:r>
        <w:rPr>
          <w:sz w:val="26"/>
          <w:szCs w:val="26"/>
        </w:rPr>
        <w:t xml:space="preserve"> до момента его заключения, если</w:t>
      </w:r>
      <w:r>
        <w:rPr>
          <w:sz w:val="26"/>
          <w:szCs w:val="26"/>
        </w:rPr>
        <w:t xml:space="preserve"> Документация о закупке</w:t>
      </w:r>
      <w:r>
        <w:rPr>
          <w:sz w:val="26"/>
          <w:szCs w:val="26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9"/>
        <w:rPr>
          <w:sz w:val="22"/>
          <w:szCs w:val="22"/>
        </w:rPr>
      </w:pPr>
      <w:r>
        <w:rPr>
          <w:sz w:val="26"/>
          <w:szCs w:val="26"/>
        </w:rPr>
        <w:t xml:space="preserve">не выполнит другие условия, прямо предусмотренные Документацией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то он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по истечению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сроков на заключение Договора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признается уклонившимся от заключения Договора и утрачивает </w:t>
      </w:r>
      <w:r>
        <w:rPr>
          <w:sz w:val="26"/>
          <w:szCs w:val="26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ind w:left="1134"/>
      </w:pPr>
      <w:r/>
      <w:r/>
    </w:p>
    <w:p>
      <w:pPr>
        <w:pStyle w:val="1536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1 – Технические требования</w:t>
      </w:r>
      <w:bookmarkEnd w:id="0"/>
      <w:r/>
      <w:r/>
    </w:p>
    <w:p>
      <w:pPr>
        <w:pStyle w:val="1537"/>
      </w:pPr>
      <w:r/>
      <w:bookmarkStart w:id="0" w:name="undefined"/>
      <w:r>
        <w:t xml:space="preserve">Пояснения к Техническим требованиям</w:t>
      </w:r>
      <w:bookmarkEnd w:id="0"/>
      <w:r/>
      <w:r/>
    </w:p>
    <w:p>
      <w:pPr>
        <w:pStyle w:val="1538"/>
        <w:numPr>
          <w:ilvl w:val="0"/>
          <w:numId w:val="0"/>
        </w:numPr>
      </w:pPr>
      <w:r>
        <w:t xml:space="preserve">6.1.1. 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536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2 – Проект договора</w:t>
      </w:r>
      <w:bookmarkEnd w:id="0"/>
      <w:r/>
      <w:r/>
    </w:p>
    <w:p>
      <w:pPr>
        <w:pStyle w:val="1537"/>
      </w:pPr>
      <w:r/>
      <w:bookmarkStart w:id="0" w:name="undefined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0"/>
      <w:r/>
      <w:r/>
    </w:p>
    <w:p>
      <w:pPr>
        <w:pStyle w:val="1538"/>
        <w:numPr>
          <w:ilvl w:val="0"/>
          <w:numId w:val="215"/>
        </w:numPr>
        <w:ind w:left="720" w:right="0" w:hanging="720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538"/>
        <w:numPr>
          <w:ilvl w:val="0"/>
          <w:numId w:val="215"/>
        </w:numPr>
        <w:ind w:left="720" w:right="0" w:hanging="720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bookmarkStart w:id="0" w:name="undefined"/>
      <w:r>
        <w:t xml:space="preserve">как «</w:t>
      </w:r>
      <w:r>
        <w:t xml:space="preserve">Некритичные </w:t>
      </w:r>
      <w:r>
        <w:t xml:space="preserve">пункты</w:t>
      </w:r>
      <w:r>
        <w:t xml:space="preserve">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</w:t>
      </w:r>
      <w:r>
        <w:t xml:space="preserve">»</w:t>
      </w:r>
      <w:bookmarkEnd w:id="0"/>
      <w:r>
        <w:t xml:space="preserve">.</w:t>
      </w:r>
      <w:r/>
    </w:p>
    <w:p>
      <w:pPr>
        <w:pStyle w:val="1538"/>
        <w:numPr>
          <w:ilvl w:val="0"/>
          <w:numId w:val="215"/>
        </w:numPr>
        <w:ind w:left="720" w:right="0" w:hanging="720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Заказчик оставляет за собой право рассмотреть и принять перед подписанием Договора предложения и дополнительные (</w:t>
      </w:r>
      <w:r>
        <w:t xml:space="preserve">не</w:t>
      </w:r>
      <w:r>
        <w:t xml:space="preserve"> </w:t>
      </w:r>
      <w:r>
        <w:t xml:space="preserve">носящие</w:t>
      </w:r>
      <w:r>
        <w:t xml:space="preserve"> принципиального характера) изменения </w:t>
      </w:r>
      <w:r>
        <w:t xml:space="preserve">к</w:t>
      </w:r>
      <w:r>
        <w:t xml:space="preserve"> </w:t>
      </w:r>
      <w:r>
        <w:t xml:space="preserve">Договору</w:t>
      </w:r>
      <w:r>
        <w:t xml:space="preserve">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</w:t>
      </w:r>
      <w:r>
        <w:t xml:space="preserve">в</w:t>
      </w:r>
      <w:r>
        <w:t xml:space="preserve"> </w:t>
      </w:r>
      <w:r>
        <w:t xml:space="preserve">Документации о закупке</w:t>
      </w:r>
      <w:r>
        <w:t xml:space="preserve">.</w:t>
      </w:r>
      <w:r/>
    </w:p>
    <w:p>
      <w:pPr>
        <w:pStyle w:val="1538"/>
        <w:numPr>
          <w:ilvl w:val="0"/>
          <w:numId w:val="215"/>
        </w:numPr>
        <w:ind w:left="720" w:right="0" w:hanging="720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542"/>
        <w:jc w:val="center"/>
      </w:pPr>
      <w:r/>
      <w:bookmarkStart w:id="0" w:name="undefined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89965" cy="6350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641595" name=""/>
                        <pic:cNvPicPr/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89964" cy="634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.95pt;height:50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1542"/>
      </w:pPr>
      <w:r/>
      <w:r/>
    </w:p>
    <w:p>
      <w:pPr>
        <w:pStyle w:val="1542"/>
        <w:sectPr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1536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Приложение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3 – Требования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7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Пояснения к </w:t>
      </w:r>
      <w:r>
        <w:rPr>
          <w:sz w:val="26"/>
          <w:szCs w:val="26"/>
        </w:rPr>
        <w:t xml:space="preserve">требованиям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38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8.1.1. Чтобы претендовать на победу</w:t>
      </w:r>
      <w:r>
        <w:rPr>
          <w:sz w:val="26"/>
          <w:szCs w:val="26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7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253" w:name="_Ref125361435"/>
      <w:r>
        <w:rPr>
          <w:rFonts w:ascii="Times New Roman" w:hAnsi="Times New Roman" w:eastAsia="Times New Roman" w:cs="Times New Roman"/>
          <w:sz w:val="26"/>
          <w:szCs w:val="26"/>
        </w:rPr>
      </w:r>
      <w:bookmarkStart w:id="254" w:name="_Ref125361590"/>
      <w:r>
        <w:rPr>
          <w:rFonts w:ascii="Times New Roman" w:hAnsi="Times New Roman" w:eastAsia="Times New Roman" w:cs="Times New Roman"/>
          <w:sz w:val="26"/>
          <w:szCs w:val="26"/>
        </w:rPr>
      </w:r>
      <w:bookmarkStart w:id="255" w:name="_Ref125361617"/>
      <w:r>
        <w:rPr>
          <w:rFonts w:ascii="Times New Roman" w:hAnsi="Times New Roman" w:eastAsia="Times New Roman" w:cs="Times New Roman"/>
          <w:sz w:val="26"/>
          <w:szCs w:val="26"/>
        </w:rPr>
      </w:r>
      <w:bookmarkStart w:id="256" w:name="_Ref125361832"/>
      <w:r>
        <w:rPr>
          <w:rFonts w:ascii="Times New Roman" w:hAnsi="Times New Roman" w:eastAsia="Times New Roman" w:cs="Times New Roman"/>
          <w:sz w:val="26"/>
          <w:szCs w:val="26"/>
        </w:rPr>
      </w:r>
      <w:bookmarkStart w:id="257" w:name="_Ref12536184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8" w:name="_Ref12536192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9" w:name="_Ref125366879"/>
      <w:r>
        <w:rPr>
          <w:rFonts w:ascii="Times New Roman" w:hAnsi="Times New Roman" w:eastAsia="Times New Roman" w:cs="Times New Roman"/>
          <w:sz w:val="26"/>
          <w:szCs w:val="26"/>
        </w:rPr>
      </w:r>
      <w:bookmarkStart w:id="260" w:name="_Ref125368812"/>
      <w:r>
        <w:rPr>
          <w:rFonts w:ascii="Times New Roman" w:hAnsi="Times New Roman" w:eastAsia="Times New Roman" w:cs="Times New Roman"/>
          <w:sz w:val="26"/>
          <w:szCs w:val="26"/>
        </w:rPr>
      </w:r>
      <w:bookmarkStart w:id="261" w:name="_Ref125368895"/>
      <w:r>
        <w:rPr>
          <w:rFonts w:ascii="Times New Roman" w:hAnsi="Times New Roman" w:eastAsia="Times New Roman" w:cs="Times New Roman"/>
          <w:sz w:val="26"/>
          <w:szCs w:val="26"/>
        </w:rPr>
      </w:r>
      <w:bookmarkStart w:id="262" w:name="_Ref12536908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3" w:name="_Ref12537005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4" w:name="_Ref125370064"/>
      <w:r>
        <w:rPr>
          <w:rFonts w:ascii="Times New Roman" w:hAnsi="Times New Roman" w:eastAsia="Times New Roman" w:cs="Times New Roman"/>
          <w:sz w:val="26"/>
          <w:szCs w:val="26"/>
        </w:rPr>
      </w:r>
      <w:bookmarkStart w:id="265" w:name="_Ref125370071"/>
      <w:r>
        <w:rPr>
          <w:rFonts w:ascii="Times New Roman" w:hAnsi="Times New Roman" w:eastAsia="Times New Roman" w:cs="Times New Roman"/>
          <w:sz w:val="26"/>
          <w:szCs w:val="26"/>
        </w:rPr>
      </w:r>
      <w:bookmarkStart w:id="266" w:name="_Toc186224060"/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Обязательные требования</w:t>
      </w:r>
      <w:bookmarkEnd w:id="253"/>
      <w:r>
        <w:rPr>
          <w:rFonts w:ascii="Times New Roman" w:hAnsi="Times New Roman" w:eastAsia="Times New Roman" w:cs="Times New Roman"/>
          <w:sz w:val="26"/>
          <w:szCs w:val="26"/>
        </w:rPr>
      </w:r>
      <w:bookmarkEnd w:id="254"/>
      <w:r>
        <w:rPr>
          <w:rFonts w:ascii="Times New Roman" w:hAnsi="Times New Roman" w:eastAsia="Times New Roman" w:cs="Times New Roman"/>
          <w:sz w:val="26"/>
          <w:szCs w:val="26"/>
        </w:rPr>
      </w:r>
      <w:bookmarkEnd w:id="255"/>
      <w:r>
        <w:rPr>
          <w:rFonts w:ascii="Times New Roman" w:hAnsi="Times New Roman" w:eastAsia="Times New Roman" w:cs="Times New Roman"/>
          <w:sz w:val="26"/>
          <w:szCs w:val="26"/>
        </w:rPr>
      </w:r>
      <w:bookmarkEnd w:id="256"/>
      <w:r>
        <w:rPr>
          <w:rFonts w:ascii="Times New Roman" w:hAnsi="Times New Roman" w:eastAsia="Times New Roman" w:cs="Times New Roman"/>
          <w:sz w:val="26"/>
          <w:szCs w:val="26"/>
        </w:rPr>
      </w:r>
      <w:bookmarkEnd w:id="257"/>
      <w:r>
        <w:rPr>
          <w:rFonts w:ascii="Times New Roman" w:hAnsi="Times New Roman" w:eastAsia="Times New Roman" w:cs="Times New Roman"/>
          <w:sz w:val="26"/>
          <w:szCs w:val="26"/>
        </w:rPr>
      </w:r>
      <w:bookmarkEnd w:id="258"/>
      <w:r>
        <w:rPr>
          <w:rFonts w:ascii="Times New Roman" w:hAnsi="Times New Roman" w:eastAsia="Times New Roman" w:cs="Times New Roman"/>
          <w:sz w:val="26"/>
          <w:szCs w:val="26"/>
        </w:rPr>
      </w:r>
      <w:bookmarkEnd w:id="259"/>
      <w:r>
        <w:rPr>
          <w:rFonts w:ascii="Times New Roman" w:hAnsi="Times New Roman" w:eastAsia="Times New Roman" w:cs="Times New Roman"/>
          <w:sz w:val="26"/>
          <w:szCs w:val="26"/>
        </w:rPr>
      </w:r>
      <w:bookmarkEnd w:id="260"/>
      <w:r>
        <w:rPr>
          <w:rFonts w:ascii="Times New Roman" w:hAnsi="Times New Roman" w:eastAsia="Times New Roman" w:cs="Times New Roman"/>
          <w:sz w:val="26"/>
          <w:szCs w:val="26"/>
        </w:rPr>
      </w:r>
      <w:bookmarkEnd w:id="261"/>
      <w:r>
        <w:rPr>
          <w:rFonts w:ascii="Times New Roman" w:hAnsi="Times New Roman" w:eastAsia="Times New Roman" w:cs="Times New Roman"/>
          <w:sz w:val="26"/>
          <w:szCs w:val="26"/>
        </w:rPr>
      </w:r>
      <w:bookmarkEnd w:id="262"/>
      <w:r>
        <w:rPr>
          <w:rFonts w:ascii="Times New Roman" w:hAnsi="Times New Roman" w:eastAsia="Times New Roman" w:cs="Times New Roman"/>
          <w:sz w:val="26"/>
          <w:szCs w:val="26"/>
        </w:rPr>
      </w:r>
      <w:bookmarkEnd w:id="263"/>
      <w:r>
        <w:rPr>
          <w:rFonts w:ascii="Times New Roman" w:hAnsi="Times New Roman" w:eastAsia="Times New Roman" w:cs="Times New Roman"/>
          <w:sz w:val="26"/>
          <w:szCs w:val="26"/>
        </w:rPr>
      </w:r>
      <w:bookmarkEnd w:id="264"/>
      <w:r>
        <w:rPr>
          <w:rFonts w:ascii="Times New Roman" w:hAnsi="Times New Roman" w:eastAsia="Times New Roman" w:cs="Times New Roman"/>
          <w:sz w:val="26"/>
          <w:szCs w:val="26"/>
        </w:rPr>
      </w:r>
      <w:bookmarkEnd w:id="265"/>
      <w:r>
        <w:rPr>
          <w:rFonts w:ascii="Times New Roman" w:hAnsi="Times New Roman" w:eastAsia="Times New Roman" w:cs="Times New Roman"/>
          <w:sz w:val="26"/>
          <w:szCs w:val="26"/>
        </w:rPr>
      </w:r>
      <w:bookmarkEnd w:id="26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63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5670"/>
        <w:gridCol w:w="8327"/>
      </w:tblGrid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Участник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документам,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заключения и исполнения Договора,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также должен обладать статусом «аккредитован»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(файл в формате *.pdf)</w:t>
            </w:r>
            <w:r>
              <w:rPr>
                <w:sz w:val="26"/>
                <w:szCs w:val="26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указанием правомочий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</w:t>
            </w:r>
            <w:r>
              <w:rPr>
                <w:sz w:val="26"/>
                <w:szCs w:val="26"/>
              </w:rPr>
              <w:t xml:space="preserve"> наличи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 момента подачи им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редоставление </w:t>
            </w:r>
            <w:r>
              <w:rPr>
                <w:sz w:val="26"/>
                <w:szCs w:val="26"/>
              </w:rPr>
              <w:t xml:space="preserve">Заявк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на аккредитацию</w:t>
            </w:r>
            <w:r>
              <w:rPr>
                <w:sz w:val="26"/>
                <w:szCs w:val="26"/>
              </w:rPr>
              <w:t xml:space="preserve">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наличии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момента подачи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 xml:space="preserve">обновленная Заявка на аккредитацию по установленной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66"/>
                  <w:sz w:val="26"/>
                  <w:szCs w:val="26"/>
                </w:rPr>
                <w:t xml:space="preserve">Приложение №</w:t>
              </w:r>
              <w:r>
                <w:rPr>
                  <w:rStyle w:val="1566"/>
                  <w:sz w:val="26"/>
                  <w:szCs w:val="26"/>
                </w:rPr>
                <w:t xml:space="preserve"> </w:t>
              </w:r>
              <w:r>
                <w:rPr>
                  <w:rStyle w:val="1566"/>
                  <w:sz w:val="26"/>
                  <w:szCs w:val="26"/>
                </w:rPr>
                <w:t xml:space="preserve">1</w:t>
              </w:r>
              <w:r>
                <w:rPr>
                  <w:rStyle w:val="1566"/>
                  <w:sz w:val="26"/>
                  <w:szCs w:val="26"/>
                </w:rPr>
                <w:t xml:space="preserve">0</w:t>
              </w:r>
            </w:hyperlink>
            <w:r>
              <w:rPr>
                <w:sz w:val="26"/>
                <w:szCs w:val="26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6"/>
                <w:szCs w:val="26"/>
              </w:rPr>
              <w:t xml:space="preserve">при условии, что Участник ранее </w:t>
            </w:r>
            <w:r>
              <w:rPr>
                <w:sz w:val="26"/>
                <w:szCs w:val="26"/>
              </w:rPr>
              <w:t xml:space="preserve">направил Заявку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</w:t>
            </w:r>
            <w:r>
              <w:rPr>
                <w:sz w:val="26"/>
                <w:szCs w:val="26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6"/>
                <w:szCs w:val="26"/>
              </w:rPr>
              <w:t xml:space="preserve">у Участника </w:t>
            </w:r>
            <w:r>
              <w:rPr>
                <w:sz w:val="26"/>
                <w:szCs w:val="26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аккредитации (аккредитация не требуется), но которые ранее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направляли соответствующие сведения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включения записи в Реестр аккредитации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Заявка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</w:t>
            </w:r>
            <w:r>
              <w:rPr>
                <w:sz w:val="26"/>
                <w:szCs w:val="26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66"/>
                  <w:sz w:val="26"/>
                  <w:szCs w:val="26"/>
                </w:rPr>
                <w:t xml:space="preserve">Приложение № 10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ind w:left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государственном информационном ресурсе бухгалтерской </w:t>
            </w:r>
            <w:r>
              <w:rPr>
                <w:sz w:val="26"/>
                <w:szCs w:val="26"/>
              </w:rPr>
              <w:t xml:space="preserve">(финансовой) отчетности организаций (https://bo.nalog.ru), к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0710001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 отчета о финансовых результатах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0710002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за последний завершенный финансовый год,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отметкой налогового органа о приеме или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приложением квитанции о приеме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являются обязательными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 рамках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6"/>
                <w:szCs w:val="26"/>
              </w:rPr>
              <w:t xml:space="preserve">.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2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Сведения об Участнике должны отсутствовать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перечне юридических лиц,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11.05.2022 №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851</w:t>
            </w:r>
            <w:r>
              <w:rPr>
                <w:rStyle w:val="1550"/>
                <w:sz w:val="26"/>
                <w:szCs w:val="26"/>
              </w:rPr>
              <w:footnoteReference w:id="14"/>
            </w:r>
            <w:r>
              <w:rPr>
                <w:sz w:val="26"/>
                <w:szCs w:val="26"/>
              </w:rPr>
              <w:t xml:space="preserve">, а также Участник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550"/>
                <w:sz w:val="26"/>
                <w:szCs w:val="26"/>
              </w:rPr>
              <w:footnoteReference w:id="15"/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contextualSpacing w:val="0"/>
              <w:jc w:val="both"/>
              <w:spacing w:before="0" w:after="0" w:line="240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(или) перед заключением договора </w:t>
            </w:r>
            <w:r>
              <w:rPr>
                <w:i/>
                <w:iCs/>
                <w:sz w:val="26"/>
                <w:szCs w:val="26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851 «О мерах по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г. N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2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vMerge w:val="restart"/>
            <w:textDirection w:val="lrTb"/>
            <w:noWrap w:val="false"/>
          </w:tcPr>
          <w:p>
            <w:pPr>
              <w:pStyle w:val="1542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pStyle w:val="1542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vMerge w:val="restart"/>
            <w:textDirection w:val="lrTb"/>
            <w:noWrap w:val="false"/>
          </w:tcPr>
          <w:p>
            <w:pPr>
              <w:pStyle w:val="1542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37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Специальные требования</w:t>
      </w:r>
      <w:bookmarkEnd w:id="0"/>
      <w:r/>
      <w:r/>
    </w:p>
    <w:tbl>
      <w:tblPr>
        <w:tblStyle w:val="156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</w:pPr>
            <w:r>
              <w:t xml:space="preserve">Требования к документам, </w:t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53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42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537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Дополнительные т</w:t>
      </w:r>
      <w:r>
        <w:t xml:space="preserve">ребования к Коллективным участникам</w:t>
      </w:r>
      <w:bookmarkEnd w:id="0"/>
      <w:r/>
      <w:r/>
    </w:p>
    <w:tbl>
      <w:tblPr>
        <w:tblStyle w:val="1563"/>
        <w:tblW w:w="0" w:type="auto"/>
        <w:tblLayout w:type="fixed"/>
        <w:tblLook w:val="04A0" w:firstRow="1" w:lastRow="0" w:firstColumn="1" w:lastColumn="0" w:noHBand="0" w:noVBand="1"/>
      </w:tblPr>
      <w:tblGrid>
        <w:gridCol w:w="903"/>
        <w:gridCol w:w="5899"/>
        <w:gridCol w:w="8362"/>
      </w:tblGrid>
      <w:tr>
        <w:tblPrEx/>
        <w:trPr/>
        <w:tc>
          <w:tcPr>
            <w:tcW w:w="903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90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52"/>
              </w:numPr>
              <w:ind w:left="284" w:firstLine="0"/>
              <w:jc w:val="center"/>
            </w:pPr>
            <w:r/>
            <w:bookmarkStart w:id="0" w:name="undefined"/>
            <w:r/>
            <w:bookmarkEnd w:id="0"/>
            <w:r/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42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42"/>
            </w:pPr>
            <w:r/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56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</w:t>
            </w:r>
            <w:r>
              <w:t xml:space="preserve">продукции</w:t>
            </w:r>
            <w:r>
              <w:t xml:space="preserve">;</w:t>
            </w:r>
            <w:r/>
            <w:r/>
          </w:p>
        </w:tc>
      </w:tr>
      <w:tr>
        <w:tblPrEx/>
        <w:trPr>
          <w:trHeight w:val="2462"/>
        </w:trPr>
        <w:tc>
          <w:tcPr>
            <w:tcW w:w="90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52"/>
              </w:numPr>
              <w:ind w:left="284" w:firstLine="0"/>
              <w:jc w:val="center"/>
            </w:pPr>
            <w:r/>
            <w:bookmarkStart w:id="0" w:name="undefined"/>
            <w:r/>
            <w:bookmarkEnd w:id="0"/>
            <w:r/>
            <w:r/>
          </w:p>
        </w:tc>
        <w:tc>
          <w:tcPr>
            <w:tcW w:w="5899" w:type="dxa"/>
            <w:textDirection w:val="lrTb"/>
            <w:noWrap w:val="false"/>
          </w:tcPr>
          <w:p>
            <w:pPr>
              <w:pStyle w:val="1542"/>
            </w:pPr>
            <w:r/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ins w:id="0" w:author="korneva_oa" w:date="2025-10-02T04:53:58Z">
              <w:r>
                <w:fldChar w:fldCharType="begin"/>
              </w:r>
            </w:ins>
            <w:ins w:id="1" w:author="korneva_oa" w:date="2025-10-02T04:53:58Z">
              <w:r>
                <w:instrText xml:space="preserve"> REF _Ref135034010 \r \h </w:instrText>
              </w:r>
            </w:ins>
            <w:ins w:id="2" w:author="korneva_oa" w:date="2025-10-02T04:53:58Z">
              <w:r>
                <w:instrText xml:space="preserve"> \* MERGEFORMAT </w:instrText>
              </w:r>
            </w:ins>
            <w:ins w:id="3" w:author="korneva_oa" w:date="2025-10-02T04:53:58Z">
              <w:r>
                <w:fldChar w:fldCharType="separate"/>
              </w:r>
            </w:ins>
            <w:ins w:id="4" w:author="korneva_oa" w:date="2025-10-02T04:53:58Z">
              <w:r>
                <w:t xml:space="preserve">3</w:t>
              </w:r>
            </w:ins>
            <w:r>
              <w:t xml:space="preserve">.2.7</w:t>
            </w:r>
            <w:r>
              <w:fldChar w:fldCharType="end"/>
            </w:r>
            <w:r>
              <w:t xml:space="preserve">)</w:t>
            </w:r>
            <w:del w:id="5" w:author="korneva_oa" w:date="2025-10-02T04:53:58Z">
              <w:r>
                <w:delText xml:space="preserve">,</w:delText>
              </w:r>
            </w:del>
            <w:r>
              <w:t xml:space="preserve"> </w:t>
            </w:r>
            <w:r>
              <w:t xml:space="preserve">в том числе с учетом</w:t>
            </w:r>
            <w:r>
              <w:t xml:space="preserve">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</w:t>
            </w:r>
            <w:r>
              <w:t xml:space="preserve"> внутри</w:t>
            </w:r>
            <w:r>
              <w:t xml:space="preserve"> </w:t>
            </w:r>
            <w:r>
              <w:t xml:space="preserve">Технических требованиях</w:t>
            </w:r>
            <w:r>
              <w:t xml:space="preserve"> (</w:t>
            </w:r>
            <w:r>
              <w:t xml:space="preserve">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6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  <w:r/>
          </w:p>
        </w:tc>
        <w:tc>
          <w:tcPr>
            <w:tcW w:w="8362" w:type="dxa"/>
            <w:textDirection w:val="lrTb"/>
            <w:noWrap w:val="false"/>
          </w:tcPr>
          <w:p>
            <w:pPr>
              <w:pStyle w:val="154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8.3</w:t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537"/>
        <w:spacing w:after="120"/>
      </w:pPr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Дополнительные т</w:t>
      </w:r>
      <w:r>
        <w:t xml:space="preserve">ребования к Генеральным подрядчикам</w:t>
      </w:r>
      <w:bookmarkEnd w:id="0"/>
      <w:r/>
      <w:r/>
    </w:p>
    <w:tbl>
      <w:tblPr>
        <w:tblStyle w:val="1563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949"/>
        <w:gridCol w:w="8327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56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 распределения объемов поставки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3.3.4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том числе 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объема поставки продукции, который ему предполагается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поручить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Планом распределения объемов </w:t>
            </w:r>
            <w:r>
              <w:t xml:space="preserve">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r>
              <w:t xml:space="preserve">форма 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66"/>
                  <w:rFonts w:ascii="Times New Roman" w:hAnsi="Times New Roman" w:eastAsia="Times New Roman" w:cs="Times New Roman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_Ref125361435 \w \h 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15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2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39" w:name="Прил04_ФормыЗаяв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40" w:name="_Ref1253628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41" w:name="_Ref125362900"/>
      <w:r>
        <w:rPr>
          <w:rFonts w:ascii="Times New Roman" w:hAnsi="Times New Roman" w:eastAsia="Times New Roman" w:cs="Times New Roman"/>
          <w:sz w:val="26"/>
          <w:szCs w:val="26"/>
        </w:rPr>
      </w:r>
      <w:bookmarkStart w:id="342" w:name="_Toc186224066"/>
      <w:r>
        <w:rPr>
          <w:rFonts w:ascii="Times New Roman" w:hAnsi="Times New Roman" w:eastAsia="Times New Roman" w:cs="Times New Roman"/>
          <w:sz w:val="26"/>
          <w:szCs w:val="26"/>
        </w:rPr>
      </w:r>
      <w:bookmarkEnd w:id="33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включаемых в состав заявки</w:t>
      </w:r>
      <w:bookmarkEnd w:id="342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3" w:name="_Toc186224067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форм документов, включаемых в состав заявки</w:t>
      </w:r>
      <w:bookmarkEnd w:id="34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9.1.1. 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приведены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4" w:name="Прил05_ФормыПобедителя"/>
      <w:r>
        <w:rPr>
          <w:rFonts w:ascii="Times New Roman" w:hAnsi="Times New Roman" w:eastAsia="Times New Roman" w:cs="Times New Roman"/>
          <w:sz w:val="26"/>
          <w:szCs w:val="26"/>
        </w:rPr>
      </w:r>
      <w:bookmarkStart w:id="345" w:name="_Toc186224068"/>
      <w:r>
        <w:rPr>
          <w:rFonts w:ascii="Times New Roman" w:hAnsi="Times New Roman" w:eastAsia="Times New Roman" w:cs="Times New Roman"/>
          <w:sz w:val="26"/>
          <w:szCs w:val="26"/>
        </w:rPr>
      </w:r>
      <w:bookmarkEnd w:id="344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предоставляемых Победителем</w:t>
      </w:r>
      <w:bookmarkEnd w:id="345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6" w:name="_Toc186224069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Образцам форм документов, предоставляемых Победителем</w:t>
      </w:r>
      <w:bookmarkEnd w:id="34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10.1.1. Образцы форм документов, предоставляемых Победителем (или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участником, в случае признания закупки несостоявшейся и принятия решения 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), 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дополнительные пояснения по их предоставлению и инструкции по их оформлению, приведены в подразделах 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10.2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10.3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7" w:name="_Ref130395470"/>
      <w:r>
        <w:rPr>
          <w:rFonts w:ascii="Times New Roman" w:hAnsi="Times New Roman" w:eastAsia="Times New Roman" w:cs="Times New Roman"/>
          <w:sz w:val="26"/>
          <w:szCs w:val="26"/>
        </w:rPr>
      </w:r>
      <w:bookmarkStart w:id="348" w:name="_Toc186224070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</w:t>
      </w:r>
      <w:bookmarkEnd w:id="347"/>
      <w:r>
        <w:rPr>
          <w:rFonts w:ascii="Times New Roman" w:hAnsi="Times New Roman" w:eastAsia="Times New Roman" w:cs="Times New Roman"/>
          <w:sz w:val="26"/>
          <w:szCs w:val="26"/>
        </w:rPr>
      </w:r>
      <w:bookmarkEnd w:id="348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10.2.1. Справка «Сведения о цепочке собственников, включая бенефициаров (в том числе конечных)» предоставляется Победителем закупки (поставщиком).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9" w:name="_MON_1741074142"/>
      <w:r>
        <w:rPr>
          <w:rFonts w:ascii="Times New Roman" w:hAnsi="Times New Roman" w:eastAsia="Times New Roman" w:cs="Times New Roman"/>
          <w:sz w:val="26"/>
          <w:szCs w:val="26"/>
        </w:rPr>
      </w:r>
      <w:bookmarkEnd w:id="349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82019" cy="659499"/>
                <wp:effectExtent l="6350" t="6350" r="6350" b="635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1182018" cy="659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3.07pt;height:51.93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0" w:name="_Ref130395475"/>
      <w:r>
        <w:rPr>
          <w:rFonts w:ascii="Times New Roman" w:hAnsi="Times New Roman" w:eastAsia="Times New Roman" w:cs="Times New Roman"/>
          <w:sz w:val="26"/>
          <w:szCs w:val="26"/>
        </w:rPr>
      </w:r>
      <w:bookmarkStart w:id="351" w:name="_Toc186224071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</w:t>
      </w:r>
      <w:bookmarkEnd w:id="350"/>
      <w:r>
        <w:rPr>
          <w:rFonts w:ascii="Times New Roman" w:hAnsi="Times New Roman" w:eastAsia="Times New Roman" w:cs="Times New Roman"/>
          <w:sz w:val="26"/>
          <w:szCs w:val="26"/>
        </w:rPr>
      </w:r>
      <w:bookmarkEnd w:id="35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Победител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закупки (поставщик) должен выбрать соответствующий ему вариант Заверения об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jc w:val="center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2" w:name="_MON_1741074184"/>
      <w:r>
        <w:rPr>
          <w:rFonts w:ascii="Times New Roman" w:hAnsi="Times New Roman" w:eastAsia="Times New Roman" w:cs="Times New Roman"/>
          <w:sz w:val="26"/>
          <w:szCs w:val="26"/>
        </w:rPr>
      </w:r>
      <w:bookmarkEnd w:id="352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1362" cy="601456"/>
                <wp:effectExtent l="6350" t="6350" r="6350" b="635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921362" cy="60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2.55pt;height:47.36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3" w:name="Прил06_СоставЗаяв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54" w:name="_Toc186224072"/>
      <w:r>
        <w:rPr>
          <w:rFonts w:ascii="Times New Roman" w:hAnsi="Times New Roman" w:eastAsia="Times New Roman" w:cs="Times New Roman"/>
          <w:sz w:val="26"/>
          <w:szCs w:val="26"/>
        </w:rPr>
      </w:r>
      <w:bookmarkEnd w:id="353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Состав заявки</w:t>
      </w:r>
      <w:bookmarkEnd w:id="340"/>
      <w:r>
        <w:rPr>
          <w:rFonts w:ascii="Times New Roman" w:hAnsi="Times New Roman" w:eastAsia="Times New Roman" w:cs="Times New Roman"/>
          <w:sz w:val="26"/>
          <w:szCs w:val="26"/>
        </w:rPr>
      </w:r>
      <w:bookmarkEnd w:id="341"/>
      <w:r>
        <w:rPr>
          <w:rFonts w:ascii="Times New Roman" w:hAnsi="Times New Roman" w:eastAsia="Times New Roman" w:cs="Times New Roman"/>
          <w:sz w:val="26"/>
          <w:szCs w:val="26"/>
        </w:rPr>
      </w:r>
      <w:bookmarkEnd w:id="35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7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Состав заявки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8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11.1.1. Заявка на участие в закупке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должна </w:t>
      </w:r>
      <w:r>
        <w:rPr>
          <w:sz w:val="26"/>
          <w:szCs w:val="26"/>
        </w:rPr>
        <w:t xml:space="preserve">состоять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, втор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и ценово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 xml:space="preserve">я, которые должны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содержать следующий комплект документов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бразцы форм документов, включаемых в состав заявки</w:t>
      </w:r>
      <w:r>
        <w:rPr>
          <w:sz w:val="26"/>
          <w:szCs w:val="26"/>
        </w:rPr>
        <w:t xml:space="preserve"> (с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инструкциями по их оформлению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приведены в</w:t>
      </w:r>
      <w:r>
        <w:rPr>
          <w:sz w:val="26"/>
          <w:szCs w:val="26"/>
        </w:rPr>
        <w:t xml:space="preserve"> </w:t>
      </w:r>
      <w:hyperlink w:tooltip="#Прил04_ФормыЗаявки" w:anchor="Прил04_ФормыЗаявки" w:history="1">
        <w:r>
          <w:rPr>
            <w:rStyle w:val="1566"/>
            <w:sz w:val="26"/>
            <w:szCs w:val="26"/>
          </w:rPr>
          <w:t xml:space="preserve">Приложени</w:t>
        </w:r>
        <w:r>
          <w:rPr>
            <w:rStyle w:val="1566"/>
            <w:sz w:val="26"/>
            <w:szCs w:val="26"/>
          </w:rPr>
          <w:t xml:space="preserve">и</w:t>
        </w:r>
        <w:r>
          <w:rPr>
            <w:rStyle w:val="1566"/>
            <w:sz w:val="26"/>
            <w:szCs w:val="26"/>
          </w:rPr>
          <w:t xml:space="preserve"> № </w:t>
        </w:r>
        <w:r>
          <w:rPr>
            <w:rStyle w:val="1566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63"/>
        <w:tblW w:w="0" w:type="auto"/>
        <w:tblInd w:w="194" w:type="dxa"/>
        <w:tblLayout w:type="fixed"/>
        <w:tblLook w:val="04A0" w:firstRow="1" w:lastRow="0" w:firstColumn="1" w:lastColumn="0" w:noHBand="0" w:noVBand="1"/>
      </w:tblPr>
      <w:tblGrid>
        <w:gridCol w:w="709"/>
        <w:gridCol w:w="8876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6"/>
                <w:szCs w:val="26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Календарный график (форма 5)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 и сведения, предоставляемые в первой части </w:t>
            </w:r>
            <w:r>
              <w:rPr>
                <w:sz w:val="26"/>
                <w:szCs w:val="26"/>
              </w:rPr>
              <w:t xml:space="preserve">заявки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исключительно</w:t>
            </w:r>
            <w:r>
              <w:rPr>
                <w:sz w:val="26"/>
                <w:szCs w:val="26"/>
              </w:rPr>
              <w:t xml:space="preserve"> для целей проведения оценки заявок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66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соответствующ</w:t>
            </w:r>
            <w:r>
              <w:rPr>
                <w:sz w:val="26"/>
                <w:szCs w:val="26"/>
              </w:rPr>
              <w:t xml:space="preserve">ие</w:t>
            </w:r>
            <w:r>
              <w:rPr>
                <w:sz w:val="26"/>
                <w:szCs w:val="26"/>
              </w:rPr>
              <w:t xml:space="preserve"> критери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оценки</w:t>
            </w:r>
            <w:r>
              <w:rPr>
                <w:sz w:val="26"/>
                <w:szCs w:val="26"/>
              </w:rPr>
              <w:t xml:space="preserve">, которые </w:t>
            </w:r>
            <w:r>
              <w:rPr>
                <w:sz w:val="26"/>
                <w:szCs w:val="26"/>
              </w:rPr>
              <w:t xml:space="preserve">касаются 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 продукции</w:t>
            </w:r>
            <w:r>
              <w:rPr>
                <w:sz w:val="26"/>
                <w:szCs w:val="26"/>
              </w:rPr>
              <w:t xml:space="preserve"> или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6"/>
                <w:szCs w:val="26"/>
              </w:rPr>
              <w:t xml:space="preserve">слови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исполнения договора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6"/>
                <w:szCs w:val="26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57"/>
        </w:trPr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требования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подтверждающим документам приведены в указанном подразделе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соответствующие требования установлены в </w:t>
            </w:r>
            <w:r>
              <w:rPr>
                <w:sz w:val="26"/>
                <w:szCs w:val="26"/>
              </w:rPr>
              <w:t xml:space="preserve">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_Ref125709153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_Ref125709228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_Ref130305355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), а 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План распределения объемов поставки </w:t>
            </w:r>
            <w:r>
              <w:rPr>
                <w:sz w:val="26"/>
                <w:szCs w:val="26"/>
              </w:rPr>
              <w:t xml:space="preserve">продукции,</w:t>
            </w:r>
            <w:r>
              <w:rPr>
                <w:sz w:val="26"/>
                <w:szCs w:val="26"/>
              </w:rPr>
              <w:t xml:space="preserve"> представленны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нутри</w:t>
            </w:r>
            <w:r>
              <w:rPr>
                <w:sz w:val="26"/>
                <w:szCs w:val="26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прочие документы, определенные в </w:t>
            </w:r>
            <w:r>
              <w:rPr>
                <w:sz w:val="26"/>
                <w:szCs w:val="26"/>
              </w:rPr>
              <w:t xml:space="preserve">подраздел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_Ref125709228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rStyle w:val="1566"/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Участник подает заявку </w:t>
            </w:r>
            <w:r>
              <w:rPr>
                <w:sz w:val="26"/>
                <w:szCs w:val="26"/>
              </w:rPr>
              <w:t xml:space="preserve">от лица Генерального подрядчика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_Ref125361702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),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План распределения объемов поставки продукции,</w:t>
            </w:r>
            <w:r>
              <w:rPr>
                <w:sz w:val="26"/>
                <w:szCs w:val="26"/>
              </w:rPr>
              <w:t xml:space="preserve"> представленны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нутри</w:t>
            </w:r>
            <w:r>
              <w:rPr>
                <w:sz w:val="26"/>
                <w:szCs w:val="26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прочие документы, определенные в </w:t>
            </w:r>
            <w:r>
              <w:rPr>
                <w:sz w:val="26"/>
                <w:szCs w:val="26"/>
              </w:rPr>
              <w:t xml:space="preserve">подраздел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Копия независимой гарантии – </w:t>
            </w:r>
            <w:r>
              <w:rPr>
                <w:sz w:val="26"/>
                <w:szCs w:val="26"/>
              </w:rPr>
              <w:t xml:space="preserve">предоставляется </w:t>
            </w:r>
            <w:r>
              <w:rPr>
                <w:sz w:val="26"/>
                <w:szCs w:val="26"/>
              </w:rPr>
              <w:t xml:space="preserve">при необходимости и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случае отсутствия внесенных Участником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опыте Участника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66"/>
                  <w:sz w:val="26"/>
                  <w:szCs w:val="26"/>
                </w:rPr>
                <w:t xml:space="preserve">Порядк</w:t>
              </w:r>
              <w:r>
                <w:rPr>
                  <w:rStyle w:val="1566"/>
                  <w:sz w:val="26"/>
                  <w:szCs w:val="26"/>
                </w:rPr>
                <w:t xml:space="preserve">е</w:t>
              </w:r>
              <w:r>
                <w:rPr>
                  <w:rStyle w:val="1566"/>
                  <w:sz w:val="26"/>
                  <w:szCs w:val="26"/>
                </w:rPr>
                <w:t xml:space="preserve"> и критери</w:t>
              </w:r>
              <w:r>
                <w:rPr>
                  <w:rStyle w:val="1566"/>
                  <w:sz w:val="26"/>
                  <w:szCs w:val="26"/>
                </w:rPr>
                <w:t xml:space="preserve">ях</w:t>
              </w:r>
              <w:r>
                <w:rPr>
                  <w:rStyle w:val="1566"/>
                  <w:sz w:val="26"/>
                  <w:szCs w:val="26"/>
                </w:rPr>
                <w:t xml:space="preserve"> оценки и сопоставления заявок</w:t>
              </w:r>
              <w:r>
                <w:rPr>
                  <w:rStyle w:val="1566"/>
                  <w:sz w:val="26"/>
                  <w:szCs w:val="26"/>
                </w:rPr>
                <w:t xml:space="preserve"> (Приложение № </w:t>
              </w:r>
              <w:r>
                <w:rPr>
                  <w:rStyle w:val="1566"/>
                  <w:sz w:val="26"/>
                  <w:szCs w:val="26"/>
                </w:rPr>
                <w:t xml:space="preserve">8</w:t>
              </w:r>
              <w:r>
                <w:rPr>
                  <w:rStyle w:val="1566"/>
                  <w:sz w:val="26"/>
                  <w:szCs w:val="26"/>
                </w:rPr>
                <w:t xml:space="preserve">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материально-технических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66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кадровых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66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6"/>
                <w:szCs w:val="26"/>
              </w:rPr>
              <w:t xml:space="preserve">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) – предоставляется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66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окумент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(или их копии)</w:t>
            </w:r>
            <w:r>
              <w:rPr>
                <w:sz w:val="26"/>
                <w:szCs w:val="26"/>
              </w:rPr>
              <w:t xml:space="preserve">, подтверждающи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соответствие предлагаемой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поставке продукции требованиям, установленным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было </w:t>
            </w:r>
            <w:r>
              <w:rPr>
                <w:sz w:val="26"/>
                <w:szCs w:val="26"/>
              </w:rPr>
              <w:t xml:space="preserve">установлено соответствующ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е требовани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Коммерческое предложение</w:t>
            </w:r>
            <w:r>
              <w:rPr>
                <w:sz w:val="26"/>
                <w:szCs w:val="26"/>
              </w:rPr>
              <w:t xml:space="preserve"> (включая Структуру НМЦ)</w:t>
            </w:r>
            <w:r>
              <w:rPr>
                <w:sz w:val="26"/>
                <w:szCs w:val="26"/>
              </w:rPr>
              <w:t xml:space="preserve"> (форма 3)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  <w:t xml:space="preserve"> также дополнительно предоставля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подтверждающая документация, составленная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Техническими требованиями (Приложение № 1)</w:t>
              </w:r>
            </w:hyperlink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только</w:t>
            </w:r>
            <w:r>
              <w:rPr>
                <w:sz w:val="26"/>
                <w:szCs w:val="26"/>
              </w:rPr>
              <w:t xml:space="preserve"> если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Технических требованиях установлены 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</w:t>
            </w:r>
            <w:r>
              <w:rPr>
                <w:sz w:val="26"/>
                <w:szCs w:val="26"/>
              </w:rPr>
              <w:t xml:space="preserve"> (подраздел «</w:t>
            </w:r>
            <w:r>
              <w:rPr>
                <w:sz w:val="26"/>
                <w:szCs w:val="26"/>
              </w:rPr>
              <w:t xml:space="preserve">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 на этапе закупки</w:t>
            </w:r>
            <w:r>
              <w:rPr>
                <w:sz w:val="26"/>
                <w:szCs w:val="26"/>
              </w:rPr>
              <w:t xml:space="preserve">»)</w:t>
            </w:r>
            <w:r>
              <w:rPr>
                <w:sz w:val="26"/>
                <w:szCs w:val="26"/>
              </w:rPr>
              <w:t xml:space="preserve"> либо аналогичн</w:t>
            </w:r>
            <w:r>
              <w:rPr>
                <w:sz w:val="26"/>
                <w:szCs w:val="26"/>
              </w:rPr>
              <w:t xml:space="preserve">ые</w:t>
            </w:r>
            <w:r>
              <w:rPr>
                <w:sz w:val="26"/>
                <w:szCs w:val="26"/>
              </w:rPr>
              <w:t xml:space="preserve"> по смыслу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38"/>
        <w:numPr>
          <w:ilvl w:val="0"/>
          <w:numId w:val="0"/>
        </w:numPr>
        <w:rPr>
          <w:i w:val="0"/>
          <w:iCs w:val="0"/>
          <w:sz w:val="22"/>
          <w:szCs w:val="22"/>
          <w:shd w:val="clear" w:color="auto" w:fill="auto"/>
        </w:rPr>
      </w:pP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11.1.2. Е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 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38"/>
        <w:numPr>
          <w:ilvl w:val="0"/>
          <w:numId w:val="0"/>
        </w:numPr>
        <w:rPr>
          <w:i w:val="0"/>
          <w:iCs w:val="0"/>
          <w:shd w:val="clear" w:color="auto" w:fill="auto"/>
        </w:rPr>
      </w:pP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38"/>
        <w:numPr>
          <w:ilvl w:val="0"/>
          <w:numId w:val="0"/>
        </w:numPr>
        <w:rPr>
          <w:rStyle w:val="1547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pPr>
      <w:r>
        <w:rPr>
          <w:rStyle w:val="1547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47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47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</w:p>
    <w:p>
      <w:pPr>
        <w:pStyle w:val="1542"/>
        <w:rPr>
          <w:rStyle w:val="1547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47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47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536"/>
      </w:pPr>
      <w:r/>
      <w:bookmarkStart w:id="0" w:name="undefined"/>
      <w:r/>
      <w:bookmarkStart w:id="0" w:name="undefined"/>
      <w:r/>
      <w:bookmarkStart w:id="0" w:name="undefined"/>
      <w:r/>
      <w:bookmarkEnd w:id="0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r/>
    </w:p>
    <w:p>
      <w:pPr>
        <w:pStyle w:val="1537"/>
        <w:spacing w:after="120"/>
        <w:rPr>
          <w:i w:val="0"/>
          <w:iCs w:val="0"/>
          <w:shd w:val="clear" w:color="auto" w:fill="auto"/>
        </w:rPr>
      </w:pPr>
      <w:r/>
      <w:bookmarkStart w:id="0" w:name="undefined"/>
      <w:r>
        <w:rPr>
          <w:rStyle w:val="1547"/>
          <w:i w:val="0"/>
          <w:iCs w:val="0"/>
          <w:shd w:val="clear" w:color="auto" w:fill="auto"/>
        </w:rPr>
        <w:t xml:space="preserve">Отборочные критерии рассмотрения первых частей заявок</w:t>
      </w:r>
      <w:bookmarkEnd w:id="0"/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tbl>
      <w:tblPr>
        <w:tblStyle w:val="156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первой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первой части</w:t>
            </w:r>
            <w:r>
              <w:rPr>
                <w:sz w:val="26"/>
                <w:szCs w:val="26"/>
              </w:rPr>
              <w:t xml:space="preserve"> заявки обязательных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66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т.ч. в части языка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первой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66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6"/>
                <w:szCs w:val="26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объ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требованиям, </w:t>
            </w:r>
            <w:r>
              <w:rPr>
                <w:sz w:val="26"/>
                <w:szCs w:val="26"/>
              </w:rPr>
              <w:t xml:space="preserve">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</w:t>
            </w:r>
            <w:r>
              <w:rPr>
                <w:sz w:val="26"/>
                <w:szCs w:val="26"/>
              </w:rPr>
              <w:t xml:space="preserve">требованиям,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66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66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66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66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 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37"/>
        <w:spacing w:after="120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вторых частей заявок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6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второй</w:t>
            </w:r>
            <w:r>
              <w:rPr>
                <w:b/>
                <w:bCs/>
                <w:sz w:val="26"/>
                <w:szCs w:val="26"/>
              </w:rPr>
              <w:t xml:space="preserve">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825"/>
        </w:trPr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второй</w:t>
            </w:r>
            <w:r>
              <w:rPr>
                <w:sz w:val="26"/>
                <w:szCs w:val="26"/>
              </w:rPr>
              <w:t xml:space="preserve"> части</w:t>
            </w:r>
            <w:r>
              <w:rPr>
                <w:sz w:val="26"/>
                <w:szCs w:val="26"/>
              </w:rPr>
              <w:t xml:space="preserve"> заявки всех обязательных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вторых</w:t>
            </w:r>
            <w:r>
              <w:rPr>
                <w:sz w:val="26"/>
                <w:szCs w:val="26"/>
              </w:rPr>
              <w:t xml:space="preserve">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66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6"/>
                <w:szCs w:val="26"/>
              </w:rPr>
              <w:t xml:space="preserve">требованиям Документации о закупке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если подразделом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в случае отсутствия внесение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_Ref130455226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4.18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в части наличия </w:t>
            </w:r>
            <w:r>
              <w:rPr>
                <w:sz w:val="26"/>
                <w:szCs w:val="26"/>
              </w:rPr>
              <w:t xml:space="preserve">сведений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реестре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второй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Письма о подаче оферты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(в том числе содержание) </w:t>
            </w:r>
            <w:r>
              <w:rPr>
                <w:sz w:val="26"/>
                <w:szCs w:val="26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6"/>
                <w:szCs w:val="26"/>
              </w:rPr>
              <w:t xml:space="preserve"> </w:t>
            </w:r>
            <w:r>
              <w:rPr>
                <w:b/>
                <w:bCs/>
                <w:sz w:val="26"/>
                <w:szCs w:val="26"/>
              </w:rPr>
              <w:t xml:space="preserve">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_Ref125552433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(при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</w:t>
            </w:r>
            <w:r>
              <w:rPr>
                <w:sz w:val="26"/>
                <w:szCs w:val="26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</w:t>
            </w:r>
            <w:r>
              <w:rPr>
                <w:sz w:val="26"/>
                <w:szCs w:val="26"/>
              </w:rPr>
              <w:t xml:space="preserve">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_Ref132893662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специальным требованиям</w:t>
            </w:r>
            <w:r>
              <w:rPr>
                <w:sz w:val="26"/>
                <w:szCs w:val="26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_Ref125361442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Коллективного участника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</w:t>
            </w:r>
            <w:r>
              <w:rPr>
                <w:i/>
                <w:iCs/>
                <w:sz w:val="26"/>
                <w:szCs w:val="26"/>
              </w:rPr>
              <w:t xml:space="preserve">в случае </w:t>
            </w:r>
            <w:r>
              <w:rPr>
                <w:i/>
                <w:iCs/>
                <w:sz w:val="26"/>
                <w:szCs w:val="26"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_Ref130305355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</w:t>
            </w:r>
            <w:r>
              <w:rPr>
                <w:sz w:val="26"/>
                <w:szCs w:val="26"/>
              </w:rPr>
              <w:t xml:space="preserve"> требований</w:t>
            </w:r>
            <w:r>
              <w:rPr>
                <w:sz w:val="26"/>
                <w:szCs w:val="26"/>
              </w:rPr>
              <w:t xml:space="preserve"> 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_Ref125553738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_Ref125552455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_Ref125370162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ind w:left="28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 (при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_Ref125552455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Генерального подрядчика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требованиям:</w:t>
            </w: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_Ref125359973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1.2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, 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_Ref125361702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3.3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 и заявка подана от его лица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пунктов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_Ref125370187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_Ref125553847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4"/>
        </w:trPr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_Ref125370193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66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66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</w:t>
            </w:r>
            <w:r>
              <w:rPr>
                <w:sz w:val="26"/>
                <w:szCs w:val="26"/>
              </w:rPr>
              <w:t xml:space="preserve">иным</w:t>
            </w:r>
            <w:r>
              <w:rPr>
                <w:sz w:val="26"/>
                <w:szCs w:val="26"/>
              </w:rPr>
              <w:t xml:space="preserve">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</w:t>
              </w:r>
              <w:r>
                <w:rPr>
                  <w:rStyle w:val="1566"/>
                  <w:sz w:val="26"/>
                  <w:szCs w:val="26"/>
                </w:rPr>
                <w:t xml:space="preserve">х</w:t>
              </w:r>
              <w:r>
                <w:rPr>
                  <w:rStyle w:val="1566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37"/>
        <w:spacing w:after="120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ценовых предложений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6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ценового предложения</w:t>
            </w:r>
            <w:r>
              <w:rPr>
                <w:b/>
                <w:bCs/>
                <w:sz w:val="26"/>
                <w:szCs w:val="26"/>
              </w:rPr>
              <w:t xml:space="preserve">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ценового предложения по составу </w:t>
            </w:r>
            <w:r>
              <w:rPr>
                <w:sz w:val="26"/>
                <w:szCs w:val="26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566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6"/>
                <w:szCs w:val="26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6_СоставЗаявки" w:anchor="Прил06_Состав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</w:t>
            </w:r>
            <w:r>
              <w:rPr>
                <w:sz w:val="26"/>
                <w:szCs w:val="26"/>
              </w:rPr>
              <w:t xml:space="preserve"> (документов)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ценового предложения</w:t>
            </w:r>
            <w:r>
              <w:rPr>
                <w:sz w:val="26"/>
                <w:szCs w:val="26"/>
              </w:rPr>
              <w:t xml:space="preserve">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6"/>
                <w:szCs w:val="26"/>
              </w:rPr>
              <w:t xml:space="preserve">структурированных </w:t>
            </w:r>
            <w:r>
              <w:rPr>
                <w:sz w:val="26"/>
                <w:szCs w:val="26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42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подтверждающей документации, прилагаемой к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sz w:val="26"/>
                <w:szCs w:val="26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требованиям,</w:t>
            </w:r>
            <w:r>
              <w:rPr>
                <w:sz w:val="26"/>
                <w:szCs w:val="26"/>
              </w:rPr>
              <w:t xml:space="preserve">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Технически</w:t>
              </w:r>
              <w:r>
                <w:rPr>
                  <w:rStyle w:val="1566"/>
                  <w:sz w:val="26"/>
                  <w:szCs w:val="26"/>
                </w:rPr>
                <w:t xml:space="preserve">х</w:t>
              </w:r>
              <w:r>
                <w:rPr>
                  <w:rStyle w:val="1566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42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6"/>
                <w:szCs w:val="26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566"/>
                  <w:i/>
                  <w:iCs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66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37"/>
        <w:rPr>
          <w:i w:val="0"/>
          <w:iCs w:val="0"/>
          <w:sz w:val="22"/>
          <w:szCs w:val="22"/>
          <w:shd w:val="clear" w:color="auto" w:fill="auto"/>
        </w:rPr>
      </w:pPr>
      <w:r>
        <w:rPr>
          <w:sz w:val="26"/>
          <w:szCs w:val="26"/>
        </w:rPr>
      </w:r>
      <w:bookmarkStart w:id="0" w:name="undefined"/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Дополнительные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 критерии проверки заяв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ок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 на соответстви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е</w:t>
      </w:r>
      <w:r>
        <w:rPr>
          <w:rStyle w:val="1547"/>
          <w:i w:val="0"/>
          <w:iCs w:val="0"/>
          <w:sz w:val="26"/>
          <w:szCs w:val="26"/>
          <w:shd w:val="clear" w:color="auto" w:fill="auto"/>
        </w:rPr>
        <w:t xml:space="preserve"> условиям Документации о закупке</w:t>
      </w:r>
      <w:bookmarkEnd w:id="0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42"/>
        <w:keepNext/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Несоответстви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одному или всем </w:t>
      </w:r>
      <w:r>
        <w:rPr>
          <w:sz w:val="26"/>
          <w:szCs w:val="26"/>
        </w:rPr>
        <w:t xml:space="preserve">дополнительн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критери</w:t>
      </w:r>
      <w:r>
        <w:rPr>
          <w:sz w:val="26"/>
          <w:szCs w:val="26"/>
        </w:rPr>
        <w:t xml:space="preserve">ям</w:t>
      </w:r>
      <w:r>
        <w:rPr>
          <w:sz w:val="26"/>
          <w:szCs w:val="26"/>
        </w:rPr>
        <w:t xml:space="preserve"> не являет</w:t>
      </w:r>
      <w:r>
        <w:rPr>
          <w:sz w:val="26"/>
          <w:szCs w:val="26"/>
        </w:rPr>
        <w:t xml:space="preserve">ся</w:t>
      </w:r>
      <w:r>
        <w:rPr>
          <w:sz w:val="26"/>
          <w:szCs w:val="26"/>
        </w:rPr>
        <w:t xml:space="preserve"> основанием для </w:t>
      </w:r>
      <w:r>
        <w:rPr>
          <w:sz w:val="26"/>
          <w:szCs w:val="26"/>
        </w:rPr>
        <w:t xml:space="preserve">отклонения</w:t>
      </w:r>
      <w:r>
        <w:rPr>
          <w:sz w:val="26"/>
          <w:szCs w:val="26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6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42"/>
              <w:numPr>
                <w:ilvl w:val="0"/>
                <w:numId w:val="92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42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 xml:space="preserve">в заявке в форме </w:t>
            </w:r>
            <w:r>
              <w:rPr>
                <w:sz w:val="26"/>
                <w:szCs w:val="26"/>
              </w:rPr>
              <w:t xml:space="preserve">Коммерческо</w:t>
            </w:r>
            <w:r>
              <w:rPr>
                <w:sz w:val="26"/>
                <w:szCs w:val="26"/>
              </w:rPr>
              <w:t xml:space="preserve">го</w:t>
            </w:r>
            <w:r>
              <w:rPr>
                <w:sz w:val="26"/>
                <w:szCs w:val="26"/>
              </w:rPr>
              <w:t xml:space="preserve"> предложени</w:t>
            </w:r>
            <w:r>
              <w:rPr>
                <w:sz w:val="26"/>
                <w:szCs w:val="26"/>
              </w:rPr>
              <w:t xml:space="preserve">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_Ref132816300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66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42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42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 xml:space="preserve">* </w:t>
      </w:r>
      <w:r>
        <w:rPr>
          <w:b/>
          <w:bCs/>
          <w:sz w:val="26"/>
          <w:szCs w:val="26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542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Орг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6"/>
          <w:szCs w:val="26"/>
        </w:rPr>
        <w:t xml:space="preserve">(в том числе наличие сведений о ней в соответствующем реестре в ЕИС)</w:t>
      </w:r>
      <w:r>
        <w:rPr>
          <w:sz w:val="26"/>
          <w:szCs w:val="26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(последние применяется только в случае установления соответствующих требований)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наличие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Участника статуса «аккредитован», либо статуса «аккредитация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требуется» (или наличие заявки на аккредитацию (при необходимости))</w:t>
      </w:r>
      <w:r>
        <w:rPr>
          <w:sz w:val="26"/>
          <w:szCs w:val="26"/>
        </w:rPr>
        <w:t xml:space="preserve">, участвует в процедуре актуализации статуса аккредитации (при необходимости)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6"/>
          <w:szCs w:val="26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851;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</w:t>
      </w:r>
      <w:r>
        <w:rPr>
          <w:sz w:val="26"/>
          <w:szCs w:val="26"/>
        </w:rPr>
        <w:t xml:space="preserve">наличи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информации о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Участнике</w:t>
      </w:r>
      <w:r>
        <w:rPr>
          <w:sz w:val="26"/>
          <w:szCs w:val="26"/>
        </w:rPr>
        <w:t xml:space="preserve"> в Реестре МСП (</w:t>
      </w:r>
      <w:r>
        <w:rPr>
          <w:sz w:val="26"/>
          <w:szCs w:val="26"/>
        </w:rPr>
        <w:t xml:space="preserve">https://rmsp.nalog.ru/index.html</w:t>
      </w:r>
      <w:r>
        <w:rPr>
          <w:sz w:val="26"/>
          <w:szCs w:val="26"/>
        </w:rPr>
        <w:t xml:space="preserve">),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профессиональный доход»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наличие информации на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фициальном сайте федерального органа исполнительной власти, уполномоченного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6"/>
          <w:szCs w:val="26"/>
        </w:rPr>
        <w:t xml:space="preserve">https://npd.nalog.ru/check-status/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Тех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ехнических предложений</w:t>
      </w:r>
      <w:r>
        <w:rPr>
          <w:sz w:val="26"/>
          <w:szCs w:val="26"/>
        </w:rPr>
        <w:t xml:space="preserve"> и сведений, подтверждающих </w:t>
      </w:r>
      <w:r>
        <w:rPr>
          <w:sz w:val="26"/>
          <w:szCs w:val="26"/>
        </w:rPr>
        <w:t xml:space="preserve">соответстви</w:t>
      </w:r>
      <w:r>
        <w:rPr>
          <w:sz w:val="26"/>
          <w:szCs w:val="26"/>
        </w:rPr>
        <w:t xml:space="preserve">я Участника</w:t>
      </w:r>
      <w:r>
        <w:rPr>
          <w:sz w:val="26"/>
          <w:szCs w:val="26"/>
        </w:rPr>
        <w:t xml:space="preserve"> специальным требованиям Документации о закупке</w:t>
      </w:r>
      <w:r>
        <w:rPr>
          <w:sz w:val="26"/>
          <w:szCs w:val="26"/>
        </w:rPr>
        <w:t xml:space="preserve">; оценка квалификационных данных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Участника </w:t>
      </w:r>
      <w:r>
        <w:rPr>
          <w:sz w:val="26"/>
          <w:szCs w:val="26"/>
        </w:rPr>
        <w:t xml:space="preserve">(в рамках оценки заявок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соответствующим критериям оценки), </w:t>
      </w:r>
      <w:r>
        <w:rPr>
          <w:sz w:val="26"/>
          <w:szCs w:val="26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Юр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</w:t>
      </w:r>
      <w:r>
        <w:rPr>
          <w:sz w:val="26"/>
          <w:szCs w:val="26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Цена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6"/>
          <w:szCs w:val="26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непревышения ценового предложения участника установленного размера НМЦ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Фин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6"/>
          <w:szCs w:val="26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6"/>
          <w:szCs w:val="26"/>
        </w:rPr>
        <w:t xml:space="preserve">) </w:t>
      </w:r>
      <w:r>
        <w:rPr>
          <w:i/>
          <w:iCs/>
          <w:sz w:val="26"/>
          <w:szCs w:val="26"/>
        </w:rPr>
        <w:t xml:space="preserve">(финансовая экспертиза проводится по</w:t>
      </w:r>
      <w:r>
        <w:rPr>
          <w:i/>
          <w:iCs/>
          <w:sz w:val="26"/>
          <w:szCs w:val="26"/>
        </w:rPr>
        <w:t xml:space="preserve"> </w:t>
      </w:r>
      <w:r>
        <w:rPr>
          <w:i/>
          <w:iCs/>
          <w:sz w:val="26"/>
          <w:szCs w:val="26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rPr>
          <w:sz w:val="22"/>
          <w:szCs w:val="22"/>
        </w:rPr>
      </w:pPr>
      <w:r>
        <w:rPr>
          <w:sz w:val="26"/>
          <w:szCs w:val="26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6"/>
          <w:szCs w:val="26"/>
        </w:rPr>
        <w:t xml:space="preserve">материалов (документов)</w:t>
      </w:r>
      <w:r>
        <w:rPr>
          <w:sz w:val="26"/>
          <w:szCs w:val="26"/>
        </w:rPr>
        <w:t xml:space="preserve">, являющихся предметом его экспертизы)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2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709" w:footer="709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69" w:name="Прил08_ПорядокОцен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70" w:name="_Ref125361648"/>
      <w:r>
        <w:rPr>
          <w:rFonts w:ascii="Times New Roman" w:hAnsi="Times New Roman" w:eastAsia="Times New Roman" w:cs="Times New Roman"/>
          <w:sz w:val="26"/>
          <w:szCs w:val="26"/>
        </w:rPr>
      </w:r>
      <w:bookmarkStart w:id="371" w:name="_Ref125361951"/>
      <w:r>
        <w:rPr>
          <w:rFonts w:ascii="Times New Roman" w:hAnsi="Times New Roman" w:eastAsia="Times New Roman" w:cs="Times New Roman"/>
          <w:sz w:val="26"/>
          <w:szCs w:val="26"/>
        </w:rPr>
      </w:r>
      <w:bookmarkStart w:id="372" w:name="_Ref1253660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73" w:name="_Ref12536628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4" w:name="_Ref12536628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5" w:name="_Ref12536814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6" w:name="_Ref12536815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7" w:name="_Ref1253681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8" w:name="_Ref125368172"/>
      <w:r>
        <w:rPr>
          <w:rFonts w:ascii="Times New Roman" w:hAnsi="Times New Roman" w:eastAsia="Times New Roman" w:cs="Times New Roman"/>
          <w:sz w:val="26"/>
          <w:szCs w:val="26"/>
        </w:rPr>
      </w:r>
      <w:bookmarkStart w:id="379" w:name="_Ref125368184"/>
      <w:r>
        <w:rPr>
          <w:rFonts w:ascii="Times New Roman" w:hAnsi="Times New Roman" w:eastAsia="Times New Roman" w:cs="Times New Roman"/>
          <w:sz w:val="26"/>
          <w:szCs w:val="26"/>
        </w:rPr>
      </w:r>
      <w:bookmarkStart w:id="380" w:name="_Ref12536828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1" w:name="_Ref12536829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2" w:name="_Ref125368302"/>
      <w:r>
        <w:rPr>
          <w:rFonts w:ascii="Times New Roman" w:hAnsi="Times New Roman" w:eastAsia="Times New Roman" w:cs="Times New Roman"/>
          <w:sz w:val="26"/>
          <w:szCs w:val="26"/>
        </w:rPr>
      </w:r>
      <w:bookmarkStart w:id="383" w:name="_Ref1253683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4" w:name="_Ref12536833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5" w:name="_Ref12536902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6" w:name="_Ref125369438"/>
      <w:r>
        <w:rPr>
          <w:rFonts w:ascii="Times New Roman" w:hAnsi="Times New Roman" w:eastAsia="Times New Roman" w:cs="Times New Roman"/>
          <w:sz w:val="26"/>
          <w:szCs w:val="26"/>
        </w:rPr>
      </w:r>
      <w:bookmarkStart w:id="387" w:name="_Toc186224077"/>
      <w:r>
        <w:rPr>
          <w:rFonts w:ascii="Times New Roman" w:hAnsi="Times New Roman" w:eastAsia="Times New Roman" w:cs="Times New Roman"/>
          <w:sz w:val="26"/>
          <w:szCs w:val="26"/>
        </w:rPr>
      </w:r>
      <w:bookmarkEnd w:id="36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Порядок и критерии оценки и сопоставления заявок</w:t>
      </w:r>
      <w:bookmarkEnd w:id="370"/>
      <w:r>
        <w:rPr>
          <w:rFonts w:ascii="Times New Roman" w:hAnsi="Times New Roman" w:eastAsia="Times New Roman" w:cs="Times New Roman"/>
          <w:sz w:val="26"/>
          <w:szCs w:val="26"/>
        </w:rPr>
      </w:r>
      <w:bookmarkEnd w:id="371"/>
      <w:r>
        <w:rPr>
          <w:rFonts w:ascii="Times New Roman" w:hAnsi="Times New Roman" w:eastAsia="Times New Roman" w:cs="Times New Roman"/>
          <w:sz w:val="26"/>
          <w:szCs w:val="26"/>
        </w:rPr>
      </w:r>
      <w:bookmarkEnd w:id="372"/>
      <w:r>
        <w:rPr>
          <w:rFonts w:ascii="Times New Roman" w:hAnsi="Times New Roman" w:eastAsia="Times New Roman" w:cs="Times New Roman"/>
          <w:sz w:val="26"/>
          <w:szCs w:val="26"/>
        </w:rPr>
      </w:r>
      <w:bookmarkEnd w:id="373"/>
      <w:r>
        <w:rPr>
          <w:rFonts w:ascii="Times New Roman" w:hAnsi="Times New Roman" w:eastAsia="Times New Roman" w:cs="Times New Roman"/>
          <w:sz w:val="26"/>
          <w:szCs w:val="26"/>
        </w:rPr>
      </w:r>
      <w:bookmarkEnd w:id="374"/>
      <w:r>
        <w:rPr>
          <w:rFonts w:ascii="Times New Roman" w:hAnsi="Times New Roman" w:eastAsia="Times New Roman" w:cs="Times New Roman"/>
          <w:sz w:val="26"/>
          <w:szCs w:val="26"/>
        </w:rPr>
      </w:r>
      <w:bookmarkEnd w:id="375"/>
      <w:r>
        <w:rPr>
          <w:rFonts w:ascii="Times New Roman" w:hAnsi="Times New Roman" w:eastAsia="Times New Roman" w:cs="Times New Roman"/>
          <w:sz w:val="26"/>
          <w:szCs w:val="26"/>
        </w:rPr>
      </w:r>
      <w:bookmarkEnd w:id="376"/>
      <w:r>
        <w:rPr>
          <w:rFonts w:ascii="Times New Roman" w:hAnsi="Times New Roman" w:eastAsia="Times New Roman" w:cs="Times New Roman"/>
          <w:sz w:val="26"/>
          <w:szCs w:val="26"/>
        </w:rPr>
      </w:r>
      <w:bookmarkEnd w:id="377"/>
      <w:r>
        <w:rPr>
          <w:rFonts w:ascii="Times New Roman" w:hAnsi="Times New Roman" w:eastAsia="Times New Roman" w:cs="Times New Roman"/>
          <w:sz w:val="26"/>
          <w:szCs w:val="26"/>
        </w:rPr>
      </w:r>
      <w:bookmarkEnd w:id="378"/>
      <w:r>
        <w:rPr>
          <w:rFonts w:ascii="Times New Roman" w:hAnsi="Times New Roman" w:eastAsia="Times New Roman" w:cs="Times New Roman"/>
          <w:sz w:val="26"/>
          <w:szCs w:val="26"/>
        </w:rPr>
      </w:r>
      <w:bookmarkEnd w:id="379"/>
      <w:r>
        <w:rPr>
          <w:rFonts w:ascii="Times New Roman" w:hAnsi="Times New Roman" w:eastAsia="Times New Roman" w:cs="Times New Roman"/>
          <w:sz w:val="26"/>
          <w:szCs w:val="26"/>
        </w:rPr>
      </w:r>
      <w:bookmarkEnd w:id="380"/>
      <w:r>
        <w:rPr>
          <w:rFonts w:ascii="Times New Roman" w:hAnsi="Times New Roman" w:eastAsia="Times New Roman" w:cs="Times New Roman"/>
          <w:sz w:val="26"/>
          <w:szCs w:val="26"/>
        </w:rPr>
      </w:r>
      <w:bookmarkEnd w:id="381"/>
      <w:r>
        <w:rPr>
          <w:rFonts w:ascii="Times New Roman" w:hAnsi="Times New Roman" w:eastAsia="Times New Roman" w:cs="Times New Roman"/>
          <w:sz w:val="26"/>
          <w:szCs w:val="26"/>
        </w:rPr>
      </w:r>
      <w:bookmarkEnd w:id="382"/>
      <w:r>
        <w:rPr>
          <w:rFonts w:ascii="Times New Roman" w:hAnsi="Times New Roman" w:eastAsia="Times New Roman" w:cs="Times New Roman"/>
          <w:sz w:val="26"/>
          <w:szCs w:val="26"/>
        </w:rPr>
      </w:r>
      <w:bookmarkEnd w:id="383"/>
      <w:r>
        <w:rPr>
          <w:rFonts w:ascii="Times New Roman" w:hAnsi="Times New Roman" w:eastAsia="Times New Roman" w:cs="Times New Roman"/>
          <w:sz w:val="26"/>
          <w:szCs w:val="26"/>
        </w:rPr>
      </w:r>
      <w:bookmarkEnd w:id="384"/>
      <w:r>
        <w:rPr>
          <w:rFonts w:ascii="Times New Roman" w:hAnsi="Times New Roman" w:eastAsia="Times New Roman" w:cs="Times New Roman"/>
          <w:sz w:val="26"/>
          <w:szCs w:val="26"/>
        </w:rPr>
      </w:r>
      <w:bookmarkEnd w:id="385"/>
      <w:r>
        <w:rPr>
          <w:rFonts w:ascii="Times New Roman" w:hAnsi="Times New Roman" w:eastAsia="Times New Roman" w:cs="Times New Roman"/>
          <w:sz w:val="26"/>
          <w:szCs w:val="26"/>
        </w:rPr>
      </w:r>
      <w:bookmarkEnd w:id="386"/>
      <w:r>
        <w:rPr>
          <w:rFonts w:ascii="Times New Roman" w:hAnsi="Times New Roman" w:eastAsia="Times New Roman" w:cs="Times New Roman"/>
          <w:sz w:val="26"/>
          <w:szCs w:val="26"/>
        </w:rPr>
      </w:r>
      <w:bookmarkEnd w:id="38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88" w:name="_Toc186224078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и критерии оценки и сопоставления заявок</w:t>
      </w:r>
      <w:bookmarkEnd w:id="388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13.1.1. 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стадию </w:t>
      </w:r>
      <w:r>
        <w:t xml:space="preserve">рассмотрение вторых частей заявок и ценовых предложений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сопоставления заявок: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172"/>
        <w:gridCol w:w="1879"/>
        <w:gridCol w:w="1398"/>
        <w:gridCol w:w="991"/>
        <w:gridCol w:w="1804"/>
        <w:gridCol w:w="6956"/>
      </w:tblGrid>
      <w:tr>
        <w:tblPrEx/>
        <w:trPr>
          <w:cantSplit/>
        </w:trPr>
        <w:tc>
          <w:tcPr>
            <w:shd w:val="clear" w:color="ffffff" w:fill="d5dce4"/>
            <w:tcW w:w="970" w:type="dxa"/>
            <w:vMerge w:val="restart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72" w:type="dxa"/>
            <w:vMerge w:val="restart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оценки заявок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3277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991" w:type="dxa"/>
            <w:vMerge w:val="restart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804" w:type="dxa"/>
            <w:vMerge w:val="restart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6956" w:type="dxa"/>
            <w:vMerge w:val="restart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7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17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79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W w:w="991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0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695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</w:tr>
      <w:tr>
        <w:tblPrEx/>
        <w:trPr>
          <w:trHeight w:val="3354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 договора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= 0,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Чем меньше цена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заявки Участника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71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4"/>
              <w:numPr>
                <w:ilvl w:val="6"/>
                <w:numId w:val="71"/>
              </w:numPr>
              <w:ind w:left="0" w:firstLine="0"/>
              <w:jc w:val="center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×Ш</m:t>
              </m:r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,</m:t>
              </m:r>
            </m:oMath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rFonts w:ascii="Times New Roman" w:hAnsi="Times New Roman" w:cs="Times New Roman"/>
                <w:position w:val="-6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577235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0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7" cy="2952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4"/>
              <w:numPr>
                <w:ilvl w:val="6"/>
                <w:numId w:val="71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4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283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Cantarell" w:hAnsi="Cantarell" w:cs="Cantarell"/>
                <w:sz w:val="20"/>
                <w:szCs w:val="20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4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val="en-US" w:eastAsia="ru-RU"/>
              </w:rPr>
              <w:t xml:space="preserve">i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цена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указанная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i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-той заявке (в Коммерческом предложении по установленной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Документации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о закупке форме)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допущенного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Участника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руб. без учета НДС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4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min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минимальная цена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среди всех допущенных заявок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руб. без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НДС;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4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</w:t>
            </w: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(Ш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 = 5).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83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 учета НДС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keepLines/>
              <w:keepNext/>
              <w:spacing w:before="0"/>
              <w:rPr>
                <w:ins w:id="6" w:author="korneva_oa" w:date="2025-10-02T04:53:58Z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ins w:id="7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  <w:ins w:id="8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</w:p>
          <w:p>
            <w:pPr>
              <w:pStyle w:val="1583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125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highlight w:val="white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10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Чем больше опыт выполнения работ, аналогичных профилю закупки работ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ремонт бульдозеров импортного производства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), за последние 5 лет, предшествующих дате подаче заявки Участником,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both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Порядок осуществления оценки (значение оцениваемого параметра), в зависимости от информации, предоставленной в i-ой заявке в «Справке об опыте Участника»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приведенной в Документации о закупке,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u w:val="single"/>
                <w:lang w:eastAsia="en-US"/>
              </w:rPr>
              <w:t xml:space="preserve">с обязательным предоставлением подтверждающих наличие требуемого опыта документов, а именно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94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копии договоров, подписанных с обеих сторон 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скрепленных печатью с обеих сторон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; 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ind w:left="0" w:firstLine="0"/>
              <w:jc w:val="both"/>
              <w:spacing w:after="60"/>
              <w:rPr>
                <w:i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</w:t>
            </w:r>
            <w:r>
              <w:rPr>
                <w:iCs/>
                <w:sz w:val="18"/>
                <w:szCs w:val="18"/>
                <w:highlight w:val="white"/>
              </w:rPr>
              <w:t xml:space="preserve">копии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 и скрепленных печатью.</w:t>
            </w:r>
            <w:r>
              <w:rPr>
                <w:iCs/>
                <w:sz w:val="22"/>
                <w:szCs w:val="22"/>
                <w:highlight w:val="white"/>
              </w:rPr>
            </w:r>
            <w:r>
              <w:rPr>
                <w:iCs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94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tbl>
            <w:tblPr>
              <w:tblW w:w="67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5669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</w:tbl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6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Оцениваемый критерий -  сумма исполненных обязательств за последние 5 лет, предшествующих дате подачи заявки.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</w:p>
          <w:p>
            <w:pPr>
              <w:jc w:val="both"/>
              <w:keepLines/>
              <w:keepNext/>
              <w:spacing w:before="0"/>
              <w:rPr>
                <w:ins w:id="9" w:author="korneva_oa" w:date="2025-10-02T04:53:58Z"/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ins w:id="10" w:author="korneva_oa" w:date="2025-10-02T04:53:58Z">
              <w:r>
                <w:rPr>
                  <w:rFonts w:eastAsia="Calibri"/>
                  <w:sz w:val="20"/>
                  <w:szCs w:val="20"/>
                  <w:highlight w:val="yellow"/>
                </w:rPr>
              </w:r>
            </w:ins>
            <w:ins w:id="11" w:author="korneva_oa" w:date="2025-10-02T04:53:58Z">
              <w:r>
                <w:rPr>
                  <w:rFonts w:eastAsia="Calibri"/>
                  <w:sz w:val="20"/>
                  <w:szCs w:val="20"/>
                  <w:highlight w:val="yellow"/>
                </w:rPr>
              </w:r>
            </w:ins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white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01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9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/ 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96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Финансовое состояние (устойчивость)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W w:w="991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97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04" w:type="dxa"/>
            <w:textDirection w:val="lrTb"/>
            <w:noWrap w:val="false"/>
          </w:tcPr>
          <w:p>
            <w:pPr>
              <w:pStyle w:val="1583"/>
              <w:numPr>
                <w:ilvl w:val="7"/>
                <w:numId w:val="98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Чем выше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результат оценки финансового состояния (устойчивости)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695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кризисное / неустойчивое / устойчивое)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Участника</w:t>
            </w:r>
            <w:r>
              <w:rPr>
                <w:rStyle w:val="1550"/>
                <w:rFonts w:ascii="Times New Roman" w:hAnsi="Times New Roman" w:eastAsia="Times New Roman" w:cs="Times New Roman"/>
                <w:sz w:val="18"/>
                <w:szCs w:val="18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1" w:tooltip="https://bo.nalog.ru" w:history="1">
              <w:r>
                <w:rPr>
                  <w:rStyle w:val="1552"/>
                  <w:rFonts w:ascii="Times New Roman" w:hAnsi="Times New Roman" w:eastAsia="Times New Roman" w:cs="Times New Roman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99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83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585"/>
                    <w:numPr>
                      <w:ilvl w:val="4"/>
                      <w:numId w:val="100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585"/>
                    <w:numPr>
                      <w:ilvl w:val="4"/>
                      <w:numId w:val="100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83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585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67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83"/>
                    <w:numPr>
                      <w:ilvl w:val="7"/>
                      <w:numId w:val="100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585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584"/>
              <w:numPr>
                <w:ilvl w:val="6"/>
                <w:numId w:val="100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84"/>
              <w:numPr>
                <w:ilvl w:val="6"/>
                <w:numId w:val="100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8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83"/>
              <w:numPr>
                <w:ilvl w:val="7"/>
                <w:numId w:val="100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583"/>
              <w:numPr>
                <w:ilvl w:val="7"/>
                <w:numId w:val="100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57"/>
        </w:trPr>
        <w:tc>
          <w:tcPr>
            <w:gridSpan w:val="4"/>
            <w:shd w:val="clear" w:color="ffffff" w:fill="ffffff"/>
            <w:tcW w:w="541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9751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18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18"/>
                            <w:szCs w:val="1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537"/>
        <w:numPr>
          <w:ilvl w:val="0"/>
          <w:numId w:val="217"/>
        </w:numPr>
        <w:ind w:left="720" w:right="0" w:hanging="720"/>
      </w:pPr>
      <w:r/>
      <w:bookmarkStart w:id="0" w:name="undefined"/>
      <w:r>
        <w:rPr>
          <w:b w:val="0"/>
          <w:bCs w:val="0"/>
        </w:rPr>
        <w:t xml:space="preserve">Итоговая оц</w:t>
      </w:r>
      <w:r>
        <w:rPr>
          <w:b w:val="0"/>
          <w:bCs w:val="0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b w:val="0"/>
          <w:bCs w:val="0"/>
        </w:rPr>
        <w:t xml:space="preserve">на одной ветке иерархии </w:t>
      </w:r>
      <w:r>
        <w:rPr>
          <w:b w:val="0"/>
          <w:bCs w:val="0"/>
        </w:rPr>
        <w:t xml:space="preserve">составляет 100%. Вычисление </w:t>
      </w:r>
      <w:r>
        <w:rPr>
          <w:b w:val="0"/>
          <w:bCs w:val="0"/>
        </w:rPr>
        <w:t xml:space="preserve">оценки </w:t>
      </w:r>
      <w:r>
        <w:rPr>
          <w:b w:val="0"/>
          <w:bCs w:val="0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десятитысячных балла.</w:t>
      </w:r>
      <w:r>
        <w:rPr>
          <w:b w:val="0"/>
          <w:bCs w:val="0"/>
        </w:rPr>
      </w:r>
      <w:bookmarkEnd w:id="0"/>
      <w:r/>
      <w:r/>
    </w:p>
    <w:p>
      <w:pPr>
        <w:pStyle w:val="1537"/>
        <w:numPr>
          <w:ilvl w:val="0"/>
          <w:numId w:val="217"/>
        </w:numPr>
        <w:ind w:left="720" w:right="0" w:hanging="720"/>
      </w:pPr>
      <w:r/>
      <w:bookmarkStart w:id="0" w:name="undefined"/>
      <w:r>
        <w:rPr>
          <w:b w:val="0"/>
          <w:bCs w:val="0"/>
        </w:rPr>
        <w:t xml:space="preserve">В </w:t>
      </w:r>
      <w:r>
        <w:rPr>
          <w:b w:val="0"/>
          <w:bCs w:val="0"/>
        </w:rPr>
        <w:t xml:space="preserve">установленных </w:t>
      </w:r>
      <w:r>
        <w:rPr>
          <w:b w:val="0"/>
          <w:bCs w:val="0"/>
        </w:rPr>
        <w:t xml:space="preserve">случа</w:t>
      </w:r>
      <w:r>
        <w:rPr>
          <w:b w:val="0"/>
          <w:bCs w:val="0"/>
        </w:rPr>
        <w:t xml:space="preserve">ях </w:t>
      </w:r>
      <w:r>
        <w:rPr>
          <w:b w:val="0"/>
          <w:bCs w:val="0"/>
        </w:rPr>
        <w:t xml:space="preserve">оценка и сопоставление заявок производится с учетом </w:t>
      </w:r>
      <w:r>
        <w:rPr>
          <w:b w:val="0"/>
          <w:bCs w:val="0"/>
        </w:rPr>
        <w:t xml:space="preserve">предоставления национального режима</w:t>
      </w:r>
      <w:r>
        <w:rPr>
          <w:b w:val="0"/>
          <w:bCs w:val="0"/>
        </w:rPr>
        <w:t xml:space="preserve"> в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соответствии с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порядк</w:t>
      </w:r>
      <w:r>
        <w:rPr>
          <w:b w:val="0"/>
          <w:bCs w:val="0"/>
        </w:rPr>
        <w:t xml:space="preserve">ом</w:t>
      </w:r>
      <w:r>
        <w:rPr>
          <w:b w:val="0"/>
          <w:bCs w:val="0"/>
        </w:rPr>
        <w:t xml:space="preserve">, предусмотренном подразделом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REF _Ref130985951 \r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 xml:space="preserve">4.13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.</w:t>
      </w:r>
      <w:bookmarkEnd w:id="0"/>
      <w:r/>
      <w:r/>
    </w:p>
    <w:p>
      <w:pPr>
        <w:pStyle w:val="1538"/>
        <w:rPr>
          <w:b w:val="0"/>
          <w:bCs w:val="0"/>
          <w14:ligatures w14:val="none"/>
        </w:rPr>
      </w:pPr>
      <w:r/>
      <w:r>
        <w:rPr>
          <w:b w:val="0"/>
          <w:bCs w:val="0"/>
        </w:rPr>
        <w:t xml:space="preserve">Заявки участников</w:t>
      </w:r>
      <w:r>
        <w:rPr>
          <w:b w:val="0"/>
          <w:bCs w:val="0"/>
        </w:rPr>
        <w:t xml:space="preserve"> (</w:t>
      </w:r>
      <w:r>
        <w:rPr>
          <w:b w:val="0"/>
          <w:bCs w:val="0"/>
        </w:rPr>
        <w:t xml:space="preserve">из числа успешно прошедших отборочную стадию</w:t>
      </w:r>
      <w:r>
        <w:t xml:space="preserve">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rPr>
          <w:b w:val="0"/>
          <w:bCs w:val="0"/>
        </w:rPr>
        <w:t xml:space="preserve">)</w:t>
      </w:r>
      <w:r>
        <w:rPr>
          <w:b w:val="0"/>
          <w:bCs w:val="0"/>
        </w:rPr>
        <w:t xml:space="preserve"> ранжируются по количеству набранных баллов (</w:t>
      </w:r>
      <w:r>
        <w:t xml:space="preserve">от наибольшего</w:t>
      </w:r>
      <w:r>
        <w:rPr>
          <w:b w:val="0"/>
          <w:bCs w:val="0"/>
        </w:rPr>
        <w:t xml:space="preserve"> к наименьшему), присвоенных заявкам </w:t>
      </w:r>
      <w:r>
        <w:t xml:space="preserve">по</w:t>
      </w:r>
      <w:r>
        <w:t xml:space="preserve"> </w:t>
      </w:r>
      <w:r>
        <w:t xml:space="preserve">результатам</w:t>
      </w:r>
      <w:r>
        <w:rPr>
          <w:b w:val="0"/>
          <w:bCs w:val="0"/>
        </w:rPr>
        <w:t xml:space="preserve"> оценки</w:t>
      </w:r>
      <w:r>
        <w:rPr>
          <w:b w:val="0"/>
          <w:bCs w:val="0"/>
        </w:rPr>
        <w:t xml:space="preserve">.</w:t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pStyle w:val="15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2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89" w:name="_Toc136249260"/>
      <w:r>
        <w:rPr>
          <w:rFonts w:ascii="Times New Roman" w:hAnsi="Times New Roman" w:eastAsia="Times New Roman" w:cs="Times New Roman"/>
          <w:sz w:val="26"/>
          <w:szCs w:val="26"/>
        </w:rPr>
      </w:r>
      <w:bookmarkStart w:id="390" w:name="_Toc136261689"/>
      <w:r>
        <w:rPr>
          <w:rFonts w:ascii="Times New Roman" w:hAnsi="Times New Roman" w:eastAsia="Times New Roman" w:cs="Times New Roman"/>
          <w:sz w:val="26"/>
          <w:szCs w:val="26"/>
        </w:rPr>
      </w:r>
      <w:bookmarkStart w:id="391" w:name="_Toc136261766"/>
      <w:r>
        <w:rPr>
          <w:rFonts w:ascii="Times New Roman" w:hAnsi="Times New Roman" w:eastAsia="Times New Roman" w:cs="Times New Roman"/>
          <w:sz w:val="26"/>
          <w:szCs w:val="26"/>
        </w:rPr>
      </w:r>
      <w:bookmarkStart w:id="392" w:name="_Toc136249261"/>
      <w:r>
        <w:rPr>
          <w:rFonts w:ascii="Times New Roman" w:hAnsi="Times New Roman" w:eastAsia="Times New Roman" w:cs="Times New Roman"/>
          <w:sz w:val="26"/>
          <w:szCs w:val="26"/>
        </w:rPr>
      </w:r>
      <w:bookmarkStart w:id="393" w:name="_Toc136261690"/>
      <w:r>
        <w:rPr>
          <w:rFonts w:ascii="Times New Roman" w:hAnsi="Times New Roman" w:eastAsia="Times New Roman" w:cs="Times New Roman"/>
          <w:sz w:val="26"/>
          <w:szCs w:val="26"/>
        </w:rPr>
      </w:r>
      <w:bookmarkStart w:id="394" w:name="_Toc136261767"/>
      <w:r>
        <w:rPr>
          <w:rFonts w:ascii="Times New Roman" w:hAnsi="Times New Roman" w:eastAsia="Times New Roman" w:cs="Times New Roman"/>
          <w:sz w:val="26"/>
          <w:szCs w:val="26"/>
        </w:rPr>
      </w:r>
      <w:bookmarkStart w:id="395" w:name="_Toc136249262"/>
      <w:r>
        <w:rPr>
          <w:rFonts w:ascii="Times New Roman" w:hAnsi="Times New Roman" w:eastAsia="Times New Roman" w:cs="Times New Roman"/>
          <w:sz w:val="26"/>
          <w:szCs w:val="26"/>
        </w:rPr>
      </w:r>
      <w:bookmarkStart w:id="396" w:name="_Toc136261691"/>
      <w:r>
        <w:rPr>
          <w:rFonts w:ascii="Times New Roman" w:hAnsi="Times New Roman" w:eastAsia="Times New Roman" w:cs="Times New Roman"/>
          <w:sz w:val="26"/>
          <w:szCs w:val="26"/>
        </w:rPr>
      </w:r>
      <w:bookmarkStart w:id="397" w:name="_Toc136261768"/>
      <w:r>
        <w:rPr>
          <w:rFonts w:ascii="Times New Roman" w:hAnsi="Times New Roman" w:eastAsia="Times New Roman" w:cs="Times New Roman"/>
          <w:sz w:val="26"/>
          <w:szCs w:val="26"/>
        </w:rPr>
      </w:r>
      <w:bookmarkStart w:id="398" w:name="_Toc136249263"/>
      <w:r>
        <w:rPr>
          <w:rFonts w:ascii="Times New Roman" w:hAnsi="Times New Roman" w:eastAsia="Times New Roman" w:cs="Times New Roman"/>
          <w:sz w:val="26"/>
          <w:szCs w:val="26"/>
        </w:rPr>
      </w:r>
      <w:bookmarkStart w:id="399" w:name="_Toc136261692"/>
      <w:r>
        <w:rPr>
          <w:rFonts w:ascii="Times New Roman" w:hAnsi="Times New Roman" w:eastAsia="Times New Roman" w:cs="Times New Roman"/>
          <w:sz w:val="26"/>
          <w:szCs w:val="26"/>
        </w:rPr>
      </w:r>
      <w:bookmarkStart w:id="400" w:name="_Toc136261769"/>
      <w:r>
        <w:rPr>
          <w:rFonts w:ascii="Times New Roman" w:hAnsi="Times New Roman" w:eastAsia="Times New Roman" w:cs="Times New Roman"/>
          <w:sz w:val="26"/>
          <w:szCs w:val="26"/>
        </w:rPr>
      </w:r>
      <w:bookmarkStart w:id="401" w:name="_Ref125360420"/>
      <w:r>
        <w:rPr>
          <w:rFonts w:ascii="Times New Roman" w:hAnsi="Times New Roman" w:eastAsia="Times New Roman" w:cs="Times New Roman"/>
          <w:sz w:val="26"/>
          <w:szCs w:val="26"/>
        </w:rPr>
      </w:r>
      <w:bookmarkStart w:id="402" w:name="Прил09_ОбоснованиеНМЦ"/>
      <w:r>
        <w:rPr>
          <w:rFonts w:ascii="Times New Roman" w:hAnsi="Times New Roman" w:eastAsia="Times New Roman" w:cs="Times New Roman"/>
          <w:sz w:val="26"/>
          <w:szCs w:val="26"/>
        </w:rPr>
      </w:r>
      <w:bookmarkStart w:id="403" w:name="_Toc186224079"/>
      <w:r>
        <w:rPr>
          <w:rFonts w:ascii="Times New Roman" w:hAnsi="Times New Roman" w:eastAsia="Times New Roman" w:cs="Times New Roman"/>
          <w:sz w:val="26"/>
          <w:szCs w:val="26"/>
        </w:rPr>
      </w:r>
      <w:bookmarkEnd w:id="389"/>
      <w:r>
        <w:rPr>
          <w:rFonts w:ascii="Times New Roman" w:hAnsi="Times New Roman" w:eastAsia="Times New Roman" w:cs="Times New Roman"/>
          <w:sz w:val="26"/>
          <w:szCs w:val="26"/>
        </w:rPr>
      </w:r>
      <w:bookmarkEnd w:id="390"/>
      <w:r>
        <w:rPr>
          <w:rFonts w:ascii="Times New Roman" w:hAnsi="Times New Roman" w:eastAsia="Times New Roman" w:cs="Times New Roman"/>
          <w:sz w:val="26"/>
          <w:szCs w:val="26"/>
        </w:rPr>
      </w:r>
      <w:bookmarkEnd w:id="391"/>
      <w:r>
        <w:rPr>
          <w:rFonts w:ascii="Times New Roman" w:hAnsi="Times New Roman" w:eastAsia="Times New Roman" w:cs="Times New Roman"/>
          <w:sz w:val="26"/>
          <w:szCs w:val="26"/>
        </w:rPr>
      </w:r>
      <w:bookmarkEnd w:id="392"/>
      <w:r>
        <w:rPr>
          <w:rFonts w:ascii="Times New Roman" w:hAnsi="Times New Roman" w:eastAsia="Times New Roman" w:cs="Times New Roman"/>
          <w:sz w:val="26"/>
          <w:szCs w:val="26"/>
        </w:rPr>
      </w:r>
      <w:bookmarkEnd w:id="393"/>
      <w:r>
        <w:rPr>
          <w:rFonts w:ascii="Times New Roman" w:hAnsi="Times New Roman" w:eastAsia="Times New Roman" w:cs="Times New Roman"/>
          <w:sz w:val="26"/>
          <w:szCs w:val="26"/>
        </w:rPr>
      </w:r>
      <w:bookmarkEnd w:id="394"/>
      <w:r>
        <w:rPr>
          <w:rFonts w:ascii="Times New Roman" w:hAnsi="Times New Roman" w:eastAsia="Times New Roman" w:cs="Times New Roman"/>
          <w:sz w:val="26"/>
          <w:szCs w:val="26"/>
        </w:rPr>
      </w:r>
      <w:bookmarkEnd w:id="395"/>
      <w:r>
        <w:rPr>
          <w:rFonts w:ascii="Times New Roman" w:hAnsi="Times New Roman" w:eastAsia="Times New Roman" w:cs="Times New Roman"/>
          <w:sz w:val="26"/>
          <w:szCs w:val="26"/>
        </w:rPr>
      </w:r>
      <w:bookmarkEnd w:id="396"/>
      <w:r>
        <w:rPr>
          <w:rFonts w:ascii="Times New Roman" w:hAnsi="Times New Roman" w:eastAsia="Times New Roman" w:cs="Times New Roman"/>
          <w:sz w:val="26"/>
          <w:szCs w:val="26"/>
        </w:rPr>
      </w:r>
      <w:bookmarkEnd w:id="397"/>
      <w:r>
        <w:rPr>
          <w:rFonts w:ascii="Times New Roman" w:hAnsi="Times New Roman" w:eastAsia="Times New Roman" w:cs="Times New Roman"/>
          <w:sz w:val="26"/>
          <w:szCs w:val="26"/>
        </w:rPr>
      </w:r>
      <w:bookmarkEnd w:id="398"/>
      <w:r>
        <w:rPr>
          <w:rFonts w:ascii="Times New Roman" w:hAnsi="Times New Roman" w:eastAsia="Times New Roman" w:cs="Times New Roman"/>
          <w:sz w:val="26"/>
          <w:szCs w:val="26"/>
        </w:rPr>
      </w:r>
      <w:bookmarkEnd w:id="399"/>
      <w:r>
        <w:rPr>
          <w:rFonts w:ascii="Times New Roman" w:hAnsi="Times New Roman" w:eastAsia="Times New Roman" w:cs="Times New Roman"/>
          <w:sz w:val="26"/>
          <w:szCs w:val="26"/>
        </w:rPr>
      </w:r>
      <w:bookmarkEnd w:id="400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Обоснование НМЦ</w:t>
      </w:r>
      <w:bookmarkEnd w:id="401"/>
      <w:r>
        <w:rPr>
          <w:rFonts w:ascii="Times New Roman" w:hAnsi="Times New Roman" w:eastAsia="Times New Roman" w:cs="Times New Roman"/>
          <w:sz w:val="26"/>
          <w:szCs w:val="26"/>
        </w:rPr>
      </w:r>
      <w:bookmarkEnd w:id="402"/>
      <w:r>
        <w:rPr>
          <w:rFonts w:ascii="Times New Roman" w:hAnsi="Times New Roman" w:eastAsia="Times New Roman" w:cs="Times New Roman"/>
          <w:sz w:val="26"/>
          <w:szCs w:val="26"/>
        </w:rPr>
      </w:r>
      <w:bookmarkEnd w:id="40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4" w:name="_Toc186224080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Обоснованию НМЦ</w:t>
      </w:r>
      <w:bookmarkEnd w:id="40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14.1.1. Обоснование НМЦ приведено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5" w:name="Прил10_ЗаявкаНаАккредитацию"/>
      <w:r>
        <w:rPr>
          <w:rFonts w:ascii="Times New Roman" w:hAnsi="Times New Roman" w:eastAsia="Times New Roman" w:cs="Times New Roman"/>
          <w:sz w:val="26"/>
          <w:szCs w:val="26"/>
        </w:rPr>
      </w:r>
      <w:bookmarkStart w:id="406" w:name="_Toc186224081"/>
      <w:r>
        <w:rPr>
          <w:rFonts w:ascii="Times New Roman" w:hAnsi="Times New Roman" w:eastAsia="Times New Roman" w:cs="Times New Roman"/>
          <w:sz w:val="26"/>
          <w:szCs w:val="26"/>
        </w:rPr>
      </w:r>
      <w:bookmarkEnd w:id="405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Форма Заявки на аккредитацию</w:t>
      </w:r>
      <w:bookmarkEnd w:id="40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407" w:name="_Toc186224082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форме Заявки на аккредитацию</w:t>
      </w:r>
      <w:bookmarkEnd w:id="40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38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15.1.1. Форма Заявки на аккредитацию приведена 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38175"/>
                <wp:effectExtent l="0" t="0" r="0" b="0"/>
                <wp:docPr id="5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8.75pt;height:50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Lucida Sans Unicode">
    <w:panose1 w:val="020B0603030804020204"/>
  </w:font>
  <w:font w:name="Cantarell"/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45"/>
      <w:jc w:val="right"/>
    </w:pPr>
    <w:fldSimple w:instr="PAGE \* MERGEFORMAT">
      <w:r>
        <w:t xml:space="preserve">1</w:t>
      </w:r>
    </w:fldSimple>
    <w:r/>
    <w:r/>
  </w:p>
  <w:p>
    <w:pPr>
      <w:pStyle w:val="15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45"/>
      <w:jc w:val="right"/>
    </w:pPr>
    <w:fldSimple w:instr="PAGE \* MERGEFORMAT">
      <w:r>
        <w:t xml:space="preserve">1</w:t>
      </w:r>
    </w:fldSimple>
    <w:r/>
    <w:r/>
  </w:p>
  <w:p>
    <w:pPr>
      <w:pStyle w:val="15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551"/>
        <w:rPr>
          <w:sz w:val="20"/>
          <w:szCs w:val="20"/>
        </w:rPr>
      </w:pPr>
      <w:r>
        <w:rPr>
          <w:rStyle w:val="1550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551"/>
        <w:rPr>
          <w:sz w:val="20"/>
          <w:szCs w:val="20"/>
        </w:rPr>
      </w:pPr>
      <w:r>
        <w:rPr>
          <w:rStyle w:val="1550"/>
        </w:rPr>
        <w:footnoteRef/>
      </w:r>
      <w:r>
        <w:tab/>
      </w:r>
      <w:r>
        <w:rPr>
          <w:sz w:val="20"/>
          <w:szCs w:val="20"/>
        </w:rPr>
        <w:t xml:space="preserve">Определенные в соответствии с </w:t>
      </w:r>
      <w:r>
        <w:rPr>
          <w:sz w:val="20"/>
          <w:szCs w:val="20"/>
        </w:rPr>
        <w:t xml:space="preserve">Законом </w:t>
      </w:r>
      <w:r>
        <w:rPr>
          <w:sz w:val="20"/>
          <w:szCs w:val="20"/>
        </w:rPr>
        <w:t xml:space="preserve">422-ФЗ.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pStyle w:val="1551"/>
      </w:pPr>
      <w:r>
        <w:rPr>
          <w:rStyle w:val="155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551"/>
      </w:pPr>
      <w:r>
        <w:rPr>
          <w:rStyle w:val="155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551"/>
      </w:pPr>
      <w:r>
        <w:rPr>
          <w:rStyle w:val="155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551"/>
      </w:pPr>
      <w:r>
        <w:rPr>
          <w:rStyle w:val="1550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551"/>
      </w:pPr>
      <w:r>
        <w:rPr>
          <w:rStyle w:val="155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548"/>
        <w:ind w:left="567" w:hanging="567"/>
        <w:jc w:val="both"/>
        <w:rPr>
          <w:sz w:val="22"/>
        </w:rPr>
      </w:pPr>
      <w:r>
        <w:rPr>
          <w:rStyle w:val="1550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551"/>
      </w:pPr>
      <w:r>
        <w:rPr>
          <w:rStyle w:val="1550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551"/>
      </w:pPr>
      <w:r>
        <w:rPr>
          <w:rStyle w:val="155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551"/>
      </w:pPr>
      <w:r>
        <w:rPr>
          <w:rStyle w:val="1550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551"/>
      </w:pPr>
      <w:r>
        <w:rPr>
          <w:rStyle w:val="1550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4">
    <w:p>
      <w:pPr>
        <w:pStyle w:val="1551"/>
      </w:pPr>
      <w:r>
        <w:rPr>
          <w:rStyle w:val="1550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5">
    <w:p>
      <w:pPr>
        <w:pStyle w:val="1551"/>
      </w:pPr>
      <w:r>
        <w:rPr>
          <w:rStyle w:val="1550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6">
    <w:p>
      <w:pPr>
        <w:pStyle w:val="1548"/>
      </w:pPr>
      <w:r>
        <w:rPr>
          <w:rStyle w:val="1550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pStyle w:val="153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53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2">
      <w:start w:val="1"/>
      <w:numFmt w:val="decimal"/>
      <w:pStyle w:val="153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3">
      <w:start w:val="1"/>
      <w:numFmt w:val="russianLower"/>
      <w:pStyle w:val="153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54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587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588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none"/>
      <w:isLgl w:val="false"/>
      <w:suff w:val="tab"/>
      <w:lvlText w:val="2.4.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2.4.%1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2.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4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4.5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4.6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4.7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8">
    <w:multiLevelType w:val="hybridMultilevel"/>
    <w:lvl w:ilvl="0">
      <w:start w:val="1"/>
      <w:numFmt w:val="none"/>
      <w:isLgl w:val="false"/>
      <w:suff w:val="tab"/>
      <w:lvlText w:val="4.9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3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7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8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2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5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1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4.10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4.11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2">
    <w:multiLevelType w:val="hybridMultilevel"/>
    <w:lvl w:ilvl="0">
      <w:start w:val="1"/>
      <w:numFmt w:val="none"/>
      <w:isLgl w:val="false"/>
      <w:suff w:val="tab"/>
      <w:lvlText w:val="4.11.5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3">
    <w:multiLevelType w:val="hybridMultilevel"/>
    <w:lvl w:ilvl="0">
      <w:start w:val="1"/>
      <w:numFmt w:val="none"/>
      <w:isLgl w:val="false"/>
      <w:suff w:val="tab"/>
      <w:lvlText w:val="4.11.6."/>
      <w:lvlJc w:val="left"/>
      <w:pPr>
        <w:ind w:left="709" w:hanging="360"/>
      </w:pPr>
      <w:rPr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4">
    <w:multiLevelType w:val="hybridMultilevel"/>
    <w:lvl w:ilvl="0">
      <w:start w:val="1"/>
      <w:numFmt w:val="none"/>
      <w:isLgl w:val="false"/>
      <w:suff w:val="tab"/>
      <w:lvlText w:val="4.11.7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5">
    <w:multiLevelType w:val="hybridMultilevel"/>
    <w:lvl w:ilvl="0">
      <w:start w:val="1"/>
      <w:numFmt w:val="none"/>
      <w:isLgl w:val="false"/>
      <w:suff w:val="tab"/>
      <w:lvlText w:val="4.12.1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6">
    <w:multiLevelType w:val="hybridMultilevel"/>
    <w:lvl w:ilvl="0">
      <w:start w:val="2"/>
      <w:numFmt w:val="decimal"/>
      <w:isLgl w:val="false"/>
      <w:suff w:val="tab"/>
      <w:lvlText w:val="4.12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4.13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8">
    <w:multiLevelType w:val="hybridMultilevel"/>
    <w:lvl w:ilvl="0">
      <w:start w:val="1"/>
      <w:numFmt w:val="decimal"/>
      <w:isLgl w:val="false"/>
      <w:suff w:val="tab"/>
      <w:lvlText w:val="4.14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9">
    <w:multiLevelType w:val="hybridMultilevel"/>
    <w:lvl w:ilvl="0">
      <w:start w:val="1"/>
      <w:numFmt w:val="decimal"/>
      <w:isLgl w:val="false"/>
      <w:suff w:val="tab"/>
      <w:lvlText w:val="4.15,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0">
    <w:multiLevelType w:val="hybridMultilevel"/>
    <w:lvl w:ilvl="0">
      <w:start w:val="1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1">
    <w:multiLevelType w:val="hybridMultilevel"/>
    <w:lvl w:ilvl="0">
      <w:start w:val="5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2">
    <w:multiLevelType w:val="hybridMultilevel"/>
    <w:lvl w:ilvl="0">
      <w:start w:val="1"/>
      <w:numFmt w:val="decimal"/>
      <w:isLgl w:val="false"/>
      <w:suff w:val="tab"/>
      <w:lvlText w:val="4.16.%1"/>
      <w:lvlJc w:val="left"/>
      <w:pPr>
        <w:ind w:left="720" w:hanging="360"/>
      </w:pPr>
      <w:rPr>
        <w:sz w:val="26"/>
      </w:rPr>
    </w:lvl>
    <w:lvl w:ilvl="1">
      <w:start w:val="1"/>
      <w:numFmt w:val="none"/>
      <w:isLgl w:val="false"/>
      <w:suff w:val="tab"/>
      <w:lvlText w:val="а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5">
    <w:multiLevelType w:val="hybridMultilevel"/>
    <w:lvl w:ilvl="0">
      <w:start w:val="1"/>
      <w:numFmt w:val="decimal"/>
      <w:isLgl w:val="false"/>
      <w:suff w:val="tab"/>
      <w:lvlText w:val="4.17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6">
    <w:multiLevelType w:val="hybridMultilevel"/>
    <w:lvl w:ilvl="0">
      <w:start w:val="1"/>
      <w:numFmt w:val="decimal"/>
      <w:isLgl w:val="false"/>
      <w:suff w:val="tab"/>
      <w:lvlText w:val="4.18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9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2">
    <w:multiLevelType w:val="hybridMultilevel"/>
    <w:lvl w:ilvl="0">
      <w:start w:val="1"/>
      <w:numFmt w:val="decimal"/>
      <w:isLgl w:val="false"/>
      <w:suff w:val="tab"/>
      <w:lvlText w:val="4.19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20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5">
    <w:multiLevelType w:val="hybridMultilevel"/>
    <w:lvl w:ilvl="0">
      <w:start w:val="1"/>
      <w:numFmt w:val="decimal"/>
      <w:isLgl w:val="false"/>
      <w:suff w:val="tab"/>
      <w:lvlText w:val="5.1.%1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6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7">
    <w:multiLevelType w:val="hybridMultilevel"/>
    <w:lvl w:ilvl="0">
      <w:start w:val="6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8">
    <w:multiLevelType w:val="hybridMultilevel"/>
    <w:lvl w:ilvl="0">
      <w:start w:val="9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9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0">
    <w:multiLevelType w:val="hybridMultilevel"/>
    <w:lvl w:ilvl="0">
      <w:start w:val="1"/>
      <w:numFmt w:val="decimal"/>
      <w:isLgl w:val="false"/>
      <w:suff w:val="tab"/>
      <w:lvlText w:val="10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1">
    <w:multiLevelType w:val="hybridMultilevel"/>
    <w:lvl w:ilvl="0">
      <w:start w:val="2"/>
      <w:numFmt w:val="decimal"/>
      <w:isLgl w:val="false"/>
      <w:suff w:val="tab"/>
      <w:lvlText w:val="13.1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2">
    <w:multiLevelType w:val="hybridMultilevel"/>
    <w:lvl w:ilvl="0">
      <w:start w:val="1"/>
      <w:numFmt w:val="decimal"/>
      <w:isLgl w:val="false"/>
      <w:suff w:val="tab"/>
      <w:lvlText w:val="1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3">
    <w:multiLevelType w:val="hybridMultilevel"/>
    <w:lvl w:ilvl="0">
      <w:start w:val="1"/>
      <w:numFmt w:val="decimal"/>
      <w:isLgl w:val="false"/>
      <w:suff w:val="tab"/>
      <w:lvlText w:val="1.2.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4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5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6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russianLower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7"/>
  </w:num>
  <w:num w:numId="2">
    <w:abstractNumId w:val="32"/>
  </w:num>
  <w:num w:numId="3">
    <w:abstractNumId w:val="28"/>
  </w:num>
  <w:num w:numId="4">
    <w:abstractNumId w:val="5"/>
  </w:num>
  <w:num w:numId="5">
    <w:abstractNumId w:val="30"/>
  </w:num>
  <w:num w:numId="6">
    <w:abstractNumId w:val="23"/>
  </w:num>
  <w:num w:numId="7">
    <w:abstractNumId w:val="13"/>
  </w:num>
  <w:num w:numId="8">
    <w:abstractNumId w:val="9"/>
  </w:num>
  <w:num w:numId="9">
    <w:abstractNumId w:val="1"/>
  </w:num>
  <w:num w:numId="10">
    <w:abstractNumId w:val="33"/>
  </w:num>
  <w:num w:numId="11">
    <w:abstractNumId w:val="10"/>
  </w:num>
  <w:num w:numId="12">
    <w:abstractNumId w:val="31"/>
  </w:num>
  <w:num w:numId="13">
    <w:abstractNumId w:val="6"/>
  </w:num>
  <w:num w:numId="14">
    <w:abstractNumId w:val="0"/>
  </w:num>
  <w:num w:numId="15">
    <w:abstractNumId w:val="36"/>
  </w:num>
  <w:num w:numId="16">
    <w:abstractNumId w:val="3"/>
  </w:num>
  <w:num w:numId="17">
    <w:abstractNumId w:val="15"/>
  </w:num>
  <w:num w:numId="18">
    <w:abstractNumId w:val="4"/>
  </w:num>
  <w:num w:numId="19">
    <w:abstractNumId w:val="11"/>
  </w:num>
  <w:num w:numId="20">
    <w:abstractNumId w:val="27"/>
  </w:num>
  <w:num w:numId="21">
    <w:abstractNumId w:val="35"/>
  </w:num>
  <w:num w:numId="22">
    <w:abstractNumId w:val="29"/>
  </w:num>
  <w:num w:numId="23">
    <w:abstractNumId w:val="22"/>
  </w:num>
  <w:num w:numId="24">
    <w:abstractNumId w:val="14"/>
  </w:num>
  <w:num w:numId="25">
    <w:abstractNumId w:val="8"/>
  </w:num>
  <w:num w:numId="26">
    <w:abstractNumId w:val="20"/>
  </w:num>
  <w:num w:numId="27">
    <w:abstractNumId w:val="17"/>
  </w:num>
  <w:num w:numId="28">
    <w:abstractNumId w:val="37"/>
  </w:num>
  <w:num w:numId="29">
    <w:abstractNumId w:val="19"/>
  </w:num>
  <w:num w:numId="30">
    <w:abstractNumId w:val="2"/>
  </w:num>
  <w:num w:numId="31">
    <w:abstractNumId w:val="12"/>
  </w:num>
  <w:num w:numId="32">
    <w:abstractNumId w:val="25"/>
  </w:num>
  <w:num w:numId="33">
    <w:abstractNumId w:val="16"/>
  </w:num>
  <w:num w:numId="34">
    <w:abstractNumId w:val="34"/>
  </w:num>
  <w:num w:numId="35">
    <w:abstractNumId w:val="18"/>
  </w:num>
  <w:num w:numId="36">
    <w:abstractNumId w:val="26"/>
  </w:num>
  <w:num w:numId="37">
    <w:abstractNumId w:val="24"/>
  </w:num>
  <w:num w:numId="38">
    <w:abstractNumId w:val="27"/>
  </w:num>
  <w:num w:numId="39">
    <w:abstractNumId w:val="27"/>
  </w:num>
  <w:num w:numId="40">
    <w:abstractNumId w:val="21"/>
  </w:num>
  <w:num w:numId="41">
    <w:abstractNumId w:val="7"/>
  </w:num>
  <w:num w:numId="42">
    <w:abstractNumId w:val="27"/>
  </w:num>
  <w:num w:numId="43">
    <w:abstractNumId w:val="27"/>
  </w:num>
  <w:num w:numId="44">
    <w:abstractNumId w:val="38"/>
  </w:num>
  <w:num w:numId="45">
    <w:abstractNumId w:val="39"/>
  </w:num>
  <w:num w:numId="46">
    <w:abstractNumId w:val="40"/>
  </w:num>
  <w:num w:numId="47">
    <w:abstractNumId w:val="41"/>
  </w:num>
  <w:num w:numId="48">
    <w:abstractNumId w:val="42"/>
  </w:num>
  <w:num w:numId="49">
    <w:abstractNumId w:val="43"/>
  </w:num>
  <w:num w:numId="50">
    <w:abstractNumId w:val="44"/>
  </w:num>
  <w:num w:numId="51">
    <w:abstractNumId w:val="45"/>
  </w:num>
  <w:num w:numId="52">
    <w:abstractNumId w:val="46"/>
  </w:num>
  <w:num w:numId="53">
    <w:abstractNumId w:val="47"/>
  </w:num>
  <w:num w:numId="54">
    <w:abstractNumId w:val="48"/>
  </w:num>
  <w:num w:numId="55">
    <w:abstractNumId w:val="49"/>
  </w:num>
  <w:num w:numId="56">
    <w:abstractNumId w:val="50"/>
  </w:num>
  <w:num w:numId="57">
    <w:abstractNumId w:val="51"/>
  </w:num>
  <w:num w:numId="58">
    <w:abstractNumId w:val="52"/>
  </w:num>
  <w:num w:numId="59">
    <w:abstractNumId w:val="53"/>
  </w:num>
  <w:num w:numId="60">
    <w:abstractNumId w:val="54"/>
  </w:num>
  <w:num w:numId="61">
    <w:abstractNumId w:val="55"/>
  </w:num>
  <w:num w:numId="62">
    <w:abstractNumId w:val="56"/>
  </w:num>
  <w:num w:numId="63">
    <w:abstractNumId w:val="57"/>
  </w:num>
  <w:num w:numId="64">
    <w:abstractNumId w:val="58"/>
  </w:num>
  <w:num w:numId="65">
    <w:abstractNumId w:val="59"/>
  </w:num>
  <w:num w:numId="66">
    <w:abstractNumId w:val="60"/>
  </w:num>
  <w:num w:numId="67">
    <w:abstractNumId w:val="61"/>
  </w:num>
  <w:num w:numId="68">
    <w:abstractNumId w:val="62"/>
  </w:num>
  <w:num w:numId="69">
    <w:abstractNumId w:val="63"/>
  </w:num>
  <w:num w:numId="70">
    <w:abstractNumId w:val="64"/>
  </w:num>
  <w:num w:numId="71">
    <w:abstractNumId w:val="65"/>
  </w:num>
  <w:num w:numId="72">
    <w:abstractNumId w:val="66"/>
  </w:num>
  <w:num w:numId="73">
    <w:abstractNumId w:val="67"/>
  </w:num>
  <w:num w:numId="74">
    <w:abstractNumId w:val="68"/>
  </w:num>
  <w:num w:numId="75">
    <w:abstractNumId w:val="69"/>
  </w:num>
  <w:num w:numId="76">
    <w:abstractNumId w:val="70"/>
  </w:num>
  <w:num w:numId="77">
    <w:abstractNumId w:val="71"/>
  </w:num>
  <w:num w:numId="78">
    <w:abstractNumId w:val="72"/>
  </w:num>
  <w:num w:numId="79">
    <w:abstractNumId w:val="73"/>
  </w:num>
  <w:num w:numId="80">
    <w:abstractNumId w:val="74"/>
  </w:num>
  <w:num w:numId="81">
    <w:abstractNumId w:val="75"/>
  </w:num>
  <w:num w:numId="82">
    <w:abstractNumId w:val="76"/>
  </w:num>
  <w:num w:numId="83">
    <w:abstractNumId w:val="77"/>
  </w:num>
  <w:num w:numId="84">
    <w:abstractNumId w:val="78"/>
  </w:num>
  <w:num w:numId="85">
    <w:abstractNumId w:val="79"/>
  </w:num>
  <w:num w:numId="86">
    <w:abstractNumId w:val="80"/>
  </w:num>
  <w:num w:numId="87">
    <w:abstractNumId w:val="81"/>
  </w:num>
  <w:num w:numId="88">
    <w:abstractNumId w:val="82"/>
  </w:num>
  <w:num w:numId="89">
    <w:abstractNumId w:val="83"/>
  </w:num>
  <w:num w:numId="90">
    <w:abstractNumId w:val="84"/>
  </w:num>
  <w:num w:numId="91">
    <w:abstractNumId w:val="85"/>
  </w:num>
  <w:num w:numId="92">
    <w:abstractNumId w:val="86"/>
  </w:num>
  <w:num w:numId="93">
    <w:abstractNumId w:val="87"/>
  </w:num>
  <w:num w:numId="94">
    <w:abstractNumId w:val="88"/>
  </w:num>
  <w:num w:numId="95">
    <w:abstractNumId w:val="89"/>
  </w:num>
  <w:num w:numId="96">
    <w:abstractNumId w:val="90"/>
  </w:num>
  <w:num w:numId="97">
    <w:abstractNumId w:val="91"/>
  </w:num>
  <w:num w:numId="98">
    <w:abstractNumId w:val="92"/>
  </w:num>
  <w:num w:numId="99">
    <w:abstractNumId w:val="93"/>
  </w:num>
  <w:num w:numId="100">
    <w:abstractNumId w:val="94"/>
  </w:num>
  <w:num w:numId="101">
    <w:abstractNumId w:val="95"/>
  </w:num>
  <w:num w:numId="102">
    <w:abstractNumId w:val="96"/>
  </w:num>
  <w:num w:numId="103">
    <w:abstractNumId w:val="97"/>
  </w:num>
  <w:num w:numId="104">
    <w:abstractNumId w:val="98"/>
  </w:num>
  <w:num w:numId="105">
    <w:abstractNumId w:val="99"/>
  </w:num>
  <w:num w:numId="106">
    <w:abstractNumId w:val="100"/>
  </w:num>
  <w:num w:numId="107">
    <w:abstractNumId w:val="101"/>
  </w:num>
  <w:num w:numId="108">
    <w:abstractNumId w:val="102"/>
  </w:num>
  <w:num w:numId="109">
    <w:abstractNumId w:val="103"/>
  </w:num>
  <w:num w:numId="110">
    <w:abstractNumId w:val="104"/>
  </w:num>
  <w:num w:numId="111">
    <w:abstractNumId w:val="105"/>
  </w:num>
  <w:num w:numId="112">
    <w:abstractNumId w:val="106"/>
  </w:num>
  <w:num w:numId="113">
    <w:abstractNumId w:val="107"/>
  </w:num>
  <w:num w:numId="114">
    <w:abstractNumId w:val="108"/>
  </w:num>
  <w:num w:numId="115">
    <w:abstractNumId w:val="109"/>
  </w:num>
  <w:num w:numId="116">
    <w:abstractNumId w:val="110"/>
  </w:num>
  <w:num w:numId="117">
    <w:abstractNumId w:val="111"/>
  </w:num>
  <w:num w:numId="118">
    <w:abstractNumId w:val="112"/>
  </w:num>
  <w:num w:numId="119">
    <w:abstractNumId w:val="113"/>
  </w:num>
  <w:num w:numId="120">
    <w:abstractNumId w:val="114"/>
  </w:num>
  <w:num w:numId="121">
    <w:abstractNumId w:val="115"/>
  </w:num>
  <w:num w:numId="122">
    <w:abstractNumId w:val="116"/>
  </w:num>
  <w:num w:numId="123">
    <w:abstractNumId w:val="117"/>
  </w:num>
  <w:num w:numId="124">
    <w:abstractNumId w:val="118"/>
  </w:num>
  <w:num w:numId="125">
    <w:abstractNumId w:val="119"/>
  </w:num>
  <w:num w:numId="126">
    <w:abstractNumId w:val="120"/>
  </w:num>
  <w:num w:numId="127">
    <w:abstractNumId w:val="121"/>
  </w:num>
  <w:num w:numId="128">
    <w:abstractNumId w:val="122"/>
  </w:num>
  <w:num w:numId="129">
    <w:abstractNumId w:val="123"/>
  </w:num>
  <w:num w:numId="130">
    <w:abstractNumId w:val="124"/>
  </w:num>
  <w:num w:numId="131">
    <w:abstractNumId w:val="125"/>
  </w:num>
  <w:num w:numId="132">
    <w:abstractNumId w:val="126"/>
  </w:num>
  <w:num w:numId="133">
    <w:abstractNumId w:val="127"/>
  </w:num>
  <w:num w:numId="134">
    <w:abstractNumId w:val="128"/>
  </w:num>
  <w:num w:numId="135">
    <w:abstractNumId w:val="129"/>
  </w:num>
  <w:num w:numId="136">
    <w:abstractNumId w:val="130"/>
  </w:num>
  <w:num w:numId="137">
    <w:abstractNumId w:val="131"/>
  </w:num>
  <w:num w:numId="138">
    <w:abstractNumId w:val="132"/>
  </w:num>
  <w:num w:numId="139">
    <w:abstractNumId w:val="133"/>
  </w:num>
  <w:num w:numId="140">
    <w:abstractNumId w:val="134"/>
  </w:num>
  <w:num w:numId="141">
    <w:abstractNumId w:val="135"/>
  </w:num>
  <w:num w:numId="142">
    <w:abstractNumId w:val="136"/>
  </w:num>
  <w:num w:numId="143">
    <w:abstractNumId w:val="137"/>
  </w:num>
  <w:num w:numId="144">
    <w:abstractNumId w:val="138"/>
  </w:num>
  <w:num w:numId="145">
    <w:abstractNumId w:val="139"/>
  </w:num>
  <w:num w:numId="146">
    <w:abstractNumId w:val="140"/>
  </w:num>
  <w:num w:numId="147">
    <w:abstractNumId w:val="141"/>
  </w:num>
  <w:num w:numId="148">
    <w:abstractNumId w:val="142"/>
  </w:num>
  <w:num w:numId="149">
    <w:abstractNumId w:val="143"/>
  </w:num>
  <w:num w:numId="150">
    <w:abstractNumId w:val="144"/>
  </w:num>
  <w:num w:numId="151">
    <w:abstractNumId w:val="145"/>
  </w:num>
  <w:num w:numId="152">
    <w:abstractNumId w:val="146"/>
  </w:num>
  <w:num w:numId="153">
    <w:abstractNumId w:val="147"/>
  </w:num>
  <w:num w:numId="154">
    <w:abstractNumId w:val="148"/>
  </w:num>
  <w:num w:numId="155">
    <w:abstractNumId w:val="149"/>
  </w:num>
  <w:num w:numId="156">
    <w:abstractNumId w:val="150"/>
  </w:num>
  <w:num w:numId="157">
    <w:abstractNumId w:val="151"/>
  </w:num>
  <w:num w:numId="158">
    <w:abstractNumId w:val="152"/>
  </w:num>
  <w:num w:numId="159">
    <w:abstractNumId w:val="153"/>
  </w:num>
  <w:num w:numId="160">
    <w:abstractNumId w:val="154"/>
  </w:num>
  <w:num w:numId="161">
    <w:abstractNumId w:val="155"/>
  </w:num>
  <w:num w:numId="162">
    <w:abstractNumId w:val="156"/>
  </w:num>
  <w:num w:numId="163">
    <w:abstractNumId w:val="157"/>
  </w:num>
  <w:num w:numId="164">
    <w:abstractNumId w:val="158"/>
  </w:num>
  <w:num w:numId="165">
    <w:abstractNumId w:val="159"/>
  </w:num>
  <w:num w:numId="166">
    <w:abstractNumId w:val="160"/>
  </w:num>
  <w:num w:numId="167">
    <w:abstractNumId w:val="161"/>
  </w:num>
  <w:num w:numId="168">
    <w:abstractNumId w:val="162"/>
  </w:num>
  <w:num w:numId="169">
    <w:abstractNumId w:val="163"/>
  </w:num>
  <w:num w:numId="170">
    <w:abstractNumId w:val="164"/>
  </w:num>
  <w:num w:numId="171">
    <w:abstractNumId w:val="165"/>
  </w:num>
  <w:num w:numId="172">
    <w:abstractNumId w:val="166"/>
  </w:num>
  <w:num w:numId="173">
    <w:abstractNumId w:val="167"/>
  </w:num>
  <w:num w:numId="174">
    <w:abstractNumId w:val="168"/>
  </w:num>
  <w:num w:numId="175">
    <w:abstractNumId w:val="169"/>
  </w:num>
  <w:num w:numId="176">
    <w:abstractNumId w:val="170"/>
  </w:num>
  <w:num w:numId="177">
    <w:abstractNumId w:val="171"/>
  </w:num>
  <w:num w:numId="178">
    <w:abstractNumId w:val="172"/>
  </w:num>
  <w:num w:numId="179">
    <w:abstractNumId w:val="173"/>
  </w:num>
  <w:num w:numId="180">
    <w:abstractNumId w:val="174"/>
  </w:num>
  <w:num w:numId="181">
    <w:abstractNumId w:val="175"/>
  </w:num>
  <w:num w:numId="182">
    <w:abstractNumId w:val="176"/>
  </w:num>
  <w:num w:numId="183">
    <w:abstractNumId w:val="177"/>
  </w:num>
  <w:num w:numId="184">
    <w:abstractNumId w:val="178"/>
  </w:num>
  <w:num w:numId="185">
    <w:abstractNumId w:val="179"/>
  </w:num>
  <w:num w:numId="186">
    <w:abstractNumId w:val="180"/>
  </w:num>
  <w:num w:numId="187">
    <w:abstractNumId w:val="181"/>
  </w:num>
  <w:num w:numId="188">
    <w:abstractNumId w:val="182"/>
  </w:num>
  <w:num w:numId="189">
    <w:abstractNumId w:val="183"/>
  </w:num>
  <w:num w:numId="190">
    <w:abstractNumId w:val="184"/>
  </w:num>
  <w:num w:numId="191">
    <w:abstractNumId w:val="185"/>
  </w:num>
  <w:num w:numId="192">
    <w:abstractNumId w:val="186"/>
  </w:num>
  <w:num w:numId="193">
    <w:abstractNumId w:val="187"/>
  </w:num>
  <w:num w:numId="194">
    <w:abstractNumId w:val="188"/>
  </w:num>
  <w:num w:numId="195">
    <w:abstractNumId w:val="189"/>
  </w:num>
  <w:num w:numId="196">
    <w:abstractNumId w:val="190"/>
  </w:num>
  <w:num w:numId="197">
    <w:abstractNumId w:val="191"/>
  </w:num>
  <w:num w:numId="198">
    <w:abstractNumId w:val="192"/>
  </w:num>
  <w:num w:numId="199">
    <w:abstractNumId w:val="193"/>
  </w:num>
  <w:num w:numId="200">
    <w:abstractNumId w:val="194"/>
  </w:num>
  <w:num w:numId="201">
    <w:abstractNumId w:val="195"/>
  </w:num>
  <w:num w:numId="202">
    <w:abstractNumId w:val="196"/>
  </w:num>
  <w:num w:numId="203">
    <w:abstractNumId w:val="197"/>
  </w:num>
  <w:num w:numId="204">
    <w:abstractNumId w:val="198"/>
  </w:num>
  <w:num w:numId="205">
    <w:abstractNumId w:val="199"/>
  </w:num>
  <w:num w:numId="206">
    <w:abstractNumId w:val="200"/>
  </w:num>
  <w:num w:numId="207">
    <w:abstractNumId w:val="201"/>
  </w:num>
  <w:num w:numId="208">
    <w:abstractNumId w:val="202"/>
  </w:num>
  <w:num w:numId="209">
    <w:abstractNumId w:val="203"/>
  </w:num>
  <w:num w:numId="210">
    <w:abstractNumId w:val="204"/>
  </w:num>
  <w:num w:numId="211">
    <w:abstractNumId w:val="205"/>
  </w:num>
  <w:num w:numId="212">
    <w:abstractNumId w:val="206"/>
  </w:num>
  <w:num w:numId="213">
    <w:abstractNumId w:val="207"/>
  </w:num>
  <w:num w:numId="214">
    <w:abstractNumId w:val="208"/>
  </w:num>
  <w:num w:numId="215">
    <w:abstractNumId w:val="209"/>
  </w:num>
  <w:num w:numId="216">
    <w:abstractNumId w:val="210"/>
  </w:num>
  <w:num w:numId="217">
    <w:abstractNumId w:val="211"/>
  </w:num>
  <w:num w:numId="218">
    <w:abstractNumId w:val="212"/>
  </w:num>
  <w:num w:numId="219">
    <w:abstractNumId w:val="213"/>
  </w:num>
  <w:num w:numId="220">
    <w:abstractNumId w:val="214"/>
  </w:num>
  <w:num w:numId="221">
    <w:abstractNumId w:val="215"/>
  </w:num>
  <w:num w:numId="222">
    <w:abstractNumId w:val="216"/>
  </w:num>
  <w:num w:numId="223">
    <w:abstractNumId w:val="217"/>
  </w:num>
  <w:num w:numId="224">
    <w:abstractNumId w:val="218"/>
  </w:num>
  <w:num w:numId="225">
    <w:abstractNumId w:val="219"/>
  </w:num>
  <w:num w:numId="226">
    <w:abstractNumId w:val="220"/>
  </w:num>
  <w:num w:numId="227">
    <w:abstractNumId w:val="221"/>
  </w:num>
  <w:num w:numId="228">
    <w:abstractNumId w:val="222"/>
  </w:num>
  <w:num w:numId="229">
    <w:abstractNumId w:val="2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70">
    <w:name w:val="Heading 1"/>
    <w:basedOn w:val="1532"/>
    <w:next w:val="1532"/>
    <w:link w:val="13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71">
    <w:name w:val="Heading 1 Char"/>
    <w:basedOn w:val="1533"/>
    <w:link w:val="1370"/>
    <w:uiPriority w:val="9"/>
    <w:rPr>
      <w:rFonts w:ascii="Arial" w:hAnsi="Arial" w:eastAsia="Arial" w:cs="Arial"/>
      <w:sz w:val="40"/>
      <w:szCs w:val="40"/>
    </w:rPr>
  </w:style>
  <w:style w:type="paragraph" w:styleId="1372">
    <w:name w:val="Heading 2"/>
    <w:basedOn w:val="1532"/>
    <w:next w:val="1532"/>
    <w:link w:val="13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73">
    <w:name w:val="Heading 2 Char"/>
    <w:basedOn w:val="1533"/>
    <w:link w:val="1372"/>
    <w:uiPriority w:val="9"/>
    <w:rPr>
      <w:rFonts w:ascii="Arial" w:hAnsi="Arial" w:eastAsia="Arial" w:cs="Arial"/>
      <w:sz w:val="34"/>
    </w:rPr>
  </w:style>
  <w:style w:type="paragraph" w:styleId="1374">
    <w:name w:val="Heading 3"/>
    <w:basedOn w:val="1532"/>
    <w:next w:val="1532"/>
    <w:link w:val="13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75">
    <w:name w:val="Heading 3 Char"/>
    <w:basedOn w:val="1533"/>
    <w:link w:val="1374"/>
    <w:uiPriority w:val="9"/>
    <w:rPr>
      <w:rFonts w:ascii="Arial" w:hAnsi="Arial" w:eastAsia="Arial" w:cs="Arial"/>
      <w:sz w:val="30"/>
      <w:szCs w:val="30"/>
    </w:rPr>
  </w:style>
  <w:style w:type="paragraph" w:styleId="1376">
    <w:name w:val="Heading 4"/>
    <w:basedOn w:val="1532"/>
    <w:next w:val="1532"/>
    <w:link w:val="13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77">
    <w:name w:val="Heading 4 Char"/>
    <w:basedOn w:val="1533"/>
    <w:link w:val="1376"/>
    <w:uiPriority w:val="9"/>
    <w:rPr>
      <w:rFonts w:ascii="Arial" w:hAnsi="Arial" w:eastAsia="Arial" w:cs="Arial"/>
      <w:b/>
      <w:bCs/>
      <w:sz w:val="26"/>
      <w:szCs w:val="26"/>
    </w:rPr>
  </w:style>
  <w:style w:type="paragraph" w:styleId="1378">
    <w:name w:val="Heading 5"/>
    <w:basedOn w:val="1532"/>
    <w:next w:val="1532"/>
    <w:link w:val="13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79">
    <w:name w:val="Heading 5 Char"/>
    <w:basedOn w:val="1533"/>
    <w:link w:val="1378"/>
    <w:uiPriority w:val="9"/>
    <w:rPr>
      <w:rFonts w:ascii="Arial" w:hAnsi="Arial" w:eastAsia="Arial" w:cs="Arial"/>
      <w:b/>
      <w:bCs/>
      <w:sz w:val="24"/>
      <w:szCs w:val="24"/>
    </w:rPr>
  </w:style>
  <w:style w:type="paragraph" w:styleId="1380">
    <w:name w:val="Heading 6"/>
    <w:basedOn w:val="1532"/>
    <w:next w:val="1532"/>
    <w:link w:val="13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81">
    <w:name w:val="Heading 6 Char"/>
    <w:basedOn w:val="1533"/>
    <w:link w:val="1380"/>
    <w:uiPriority w:val="9"/>
    <w:rPr>
      <w:rFonts w:ascii="Arial" w:hAnsi="Arial" w:eastAsia="Arial" w:cs="Arial"/>
      <w:b/>
      <w:bCs/>
      <w:sz w:val="22"/>
      <w:szCs w:val="22"/>
    </w:rPr>
  </w:style>
  <w:style w:type="paragraph" w:styleId="1382">
    <w:name w:val="Heading 7"/>
    <w:basedOn w:val="1532"/>
    <w:next w:val="1532"/>
    <w:link w:val="13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83">
    <w:name w:val="Heading 7 Char"/>
    <w:basedOn w:val="1533"/>
    <w:link w:val="13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84">
    <w:name w:val="Heading 8"/>
    <w:basedOn w:val="1532"/>
    <w:next w:val="1532"/>
    <w:link w:val="13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85">
    <w:name w:val="Heading 8 Char"/>
    <w:basedOn w:val="1533"/>
    <w:link w:val="1384"/>
    <w:uiPriority w:val="9"/>
    <w:rPr>
      <w:rFonts w:ascii="Arial" w:hAnsi="Arial" w:eastAsia="Arial" w:cs="Arial"/>
      <w:i/>
      <w:iCs/>
      <w:sz w:val="22"/>
      <w:szCs w:val="22"/>
    </w:rPr>
  </w:style>
  <w:style w:type="paragraph" w:styleId="1386">
    <w:name w:val="Heading 9"/>
    <w:basedOn w:val="1532"/>
    <w:next w:val="1532"/>
    <w:link w:val="13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87">
    <w:name w:val="Heading 9 Char"/>
    <w:basedOn w:val="1533"/>
    <w:link w:val="1386"/>
    <w:uiPriority w:val="9"/>
    <w:rPr>
      <w:rFonts w:ascii="Arial" w:hAnsi="Arial" w:eastAsia="Arial" w:cs="Arial"/>
      <w:i/>
      <w:iCs/>
      <w:sz w:val="21"/>
      <w:szCs w:val="21"/>
    </w:rPr>
  </w:style>
  <w:style w:type="paragraph" w:styleId="1388">
    <w:name w:val="No Spacing"/>
    <w:uiPriority w:val="1"/>
    <w:qFormat/>
    <w:pPr>
      <w:spacing w:before="0" w:after="0" w:line="240" w:lineRule="auto"/>
    </w:pPr>
  </w:style>
  <w:style w:type="paragraph" w:styleId="1389">
    <w:name w:val="Title"/>
    <w:basedOn w:val="1532"/>
    <w:next w:val="1532"/>
    <w:link w:val="13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390">
    <w:name w:val="Title Char"/>
    <w:basedOn w:val="1533"/>
    <w:link w:val="1389"/>
    <w:uiPriority w:val="10"/>
    <w:rPr>
      <w:sz w:val="48"/>
      <w:szCs w:val="48"/>
    </w:rPr>
  </w:style>
  <w:style w:type="paragraph" w:styleId="1391">
    <w:name w:val="Subtitle"/>
    <w:basedOn w:val="1532"/>
    <w:next w:val="1532"/>
    <w:link w:val="1392"/>
    <w:uiPriority w:val="11"/>
    <w:qFormat/>
    <w:pPr>
      <w:spacing w:before="200" w:after="200"/>
    </w:pPr>
    <w:rPr>
      <w:sz w:val="24"/>
      <w:szCs w:val="24"/>
    </w:rPr>
  </w:style>
  <w:style w:type="character" w:styleId="1392">
    <w:name w:val="Subtitle Char"/>
    <w:basedOn w:val="1533"/>
    <w:link w:val="1391"/>
    <w:uiPriority w:val="11"/>
    <w:rPr>
      <w:sz w:val="24"/>
      <w:szCs w:val="24"/>
    </w:rPr>
  </w:style>
  <w:style w:type="paragraph" w:styleId="1393">
    <w:name w:val="Quote"/>
    <w:basedOn w:val="1532"/>
    <w:next w:val="1532"/>
    <w:link w:val="1394"/>
    <w:uiPriority w:val="29"/>
    <w:qFormat/>
    <w:pPr>
      <w:ind w:left="720" w:right="720"/>
    </w:pPr>
    <w:rPr>
      <w:i/>
    </w:rPr>
  </w:style>
  <w:style w:type="character" w:styleId="1394">
    <w:name w:val="Quote Char"/>
    <w:link w:val="1393"/>
    <w:uiPriority w:val="29"/>
    <w:rPr>
      <w:i/>
    </w:rPr>
  </w:style>
  <w:style w:type="paragraph" w:styleId="1395">
    <w:name w:val="Intense Quote"/>
    <w:basedOn w:val="1532"/>
    <w:next w:val="1532"/>
    <w:link w:val="13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396">
    <w:name w:val="Intense Quote Char"/>
    <w:link w:val="1395"/>
    <w:uiPriority w:val="30"/>
    <w:rPr>
      <w:i/>
    </w:rPr>
  </w:style>
  <w:style w:type="character" w:styleId="1397">
    <w:name w:val="Header Char"/>
    <w:basedOn w:val="1533"/>
    <w:link w:val="1543"/>
    <w:uiPriority w:val="99"/>
  </w:style>
  <w:style w:type="character" w:styleId="1398">
    <w:name w:val="Footer Char"/>
    <w:basedOn w:val="1533"/>
    <w:link w:val="1545"/>
    <w:uiPriority w:val="99"/>
  </w:style>
  <w:style w:type="paragraph" w:styleId="1399">
    <w:name w:val="Caption"/>
    <w:basedOn w:val="1532"/>
    <w:next w:val="1532"/>
    <w:link w:val="14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00">
    <w:name w:val="Caption Char"/>
    <w:basedOn w:val="1399"/>
    <w:link w:val="1545"/>
    <w:uiPriority w:val="99"/>
  </w:style>
  <w:style w:type="table" w:styleId="1401">
    <w:name w:val="Table Grid Light"/>
    <w:basedOn w:val="15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02">
    <w:name w:val="Plain Table 1"/>
    <w:basedOn w:val="15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3">
    <w:name w:val="Plain Table 2"/>
    <w:basedOn w:val="15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4">
    <w:name w:val="Plain Table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05">
    <w:name w:val="Plain Table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6">
    <w:name w:val="Plain Table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07">
    <w:name w:val="Grid Table 1 Light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8">
    <w:name w:val="Grid Table 1 Light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9">
    <w:name w:val="Grid Table 1 Light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0">
    <w:name w:val="Grid Table 1 Light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1">
    <w:name w:val="Grid Table 1 Light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2">
    <w:name w:val="Grid Table 1 Light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3">
    <w:name w:val="Grid Table 1 Light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4">
    <w:name w:val="Grid Table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5">
    <w:name w:val="Grid Table 2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6">
    <w:name w:val="Grid Table 2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7">
    <w:name w:val="Grid Table 2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8">
    <w:name w:val="Grid Table 2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19">
    <w:name w:val="Grid Table 2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0">
    <w:name w:val="Grid Table 2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1">
    <w:name w:val="Grid Table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2">
    <w:name w:val="Grid Table 3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3">
    <w:name w:val="Grid Table 3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4">
    <w:name w:val="Grid Table 3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5">
    <w:name w:val="Grid Table 3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6">
    <w:name w:val="Grid Table 3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7">
    <w:name w:val="Grid Table 3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8">
    <w:name w:val="Grid Table 4"/>
    <w:basedOn w:val="15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29">
    <w:name w:val="Grid Table 4 - Accent 1"/>
    <w:basedOn w:val="15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30">
    <w:name w:val="Grid Table 4 - Accent 2"/>
    <w:basedOn w:val="15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1">
    <w:name w:val="Grid Table 4 - Accent 3"/>
    <w:basedOn w:val="15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32">
    <w:name w:val="Grid Table 4 - Accent 4"/>
    <w:basedOn w:val="15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3">
    <w:name w:val="Grid Table 4 - Accent 5"/>
    <w:basedOn w:val="15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34">
    <w:name w:val="Grid Table 4 - Accent 6"/>
    <w:basedOn w:val="15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35">
    <w:name w:val="Grid Table 5 Dark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36">
    <w:name w:val="Grid Table 5 Dark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437">
    <w:name w:val="Grid Table 5 Dark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38">
    <w:name w:val="Grid Table 5 Dark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39">
    <w:name w:val="Grid Table 5 Dark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40">
    <w:name w:val="Grid Table 5 Dark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441">
    <w:name w:val="Grid Table 5 Dark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42">
    <w:name w:val="Grid Table 6 Colorful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43">
    <w:name w:val="Grid Table 6 Colorful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44">
    <w:name w:val="Grid Table 6 Colorful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45">
    <w:name w:val="Grid Table 6 Colorful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46">
    <w:name w:val="Grid Table 6 Colorful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47">
    <w:name w:val="Grid Table 6 Colorful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8">
    <w:name w:val="Grid Table 6 Colorful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9">
    <w:name w:val="Grid Table 7 Colorful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Grid Table 7 Colorful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>
    <w:name w:val="Grid Table 7 Colorful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Grid Table 7 Colorful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Grid Table 7 Colorful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>
    <w:name w:val="Grid Table 7 Colorful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>
    <w:name w:val="Grid Table 7 Colorful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>
    <w:name w:val="List Table 1 Light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>
    <w:name w:val="List Table 1 Light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>
    <w:name w:val="List Table 1 Light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>
    <w:name w:val="List Table 1 Light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>
    <w:name w:val="List Table 1 Light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>
    <w:name w:val="List Table 1 Light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>
    <w:name w:val="List Table 1 Light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>
    <w:name w:val="List Table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64">
    <w:name w:val="List Table 2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65">
    <w:name w:val="List Table 2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66">
    <w:name w:val="List Table 2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67">
    <w:name w:val="List Table 2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68">
    <w:name w:val="List Table 2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69">
    <w:name w:val="List Table 2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70">
    <w:name w:val="List Table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List Table 3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List Table 3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>
    <w:name w:val="List Table 3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List Table 3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5">
    <w:name w:val="List Table 3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6">
    <w:name w:val="List Table 3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7">
    <w:name w:val="List Table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8">
    <w:name w:val="List Table 4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9">
    <w:name w:val="List Table 4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0">
    <w:name w:val="List Table 4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1">
    <w:name w:val="List Table 4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2">
    <w:name w:val="List Table 4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3">
    <w:name w:val="List Table 4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4">
    <w:name w:val="List Table 5 Dark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5">
    <w:name w:val="List Table 5 Dark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6">
    <w:name w:val="List Table 5 Dark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7">
    <w:name w:val="List Table 5 Dark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8">
    <w:name w:val="List Table 5 Dark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9">
    <w:name w:val="List Table 5 Dark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0">
    <w:name w:val="List Table 5 Dark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1">
    <w:name w:val="List Table 6 Colorful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92">
    <w:name w:val="List Table 6 Colorful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93">
    <w:name w:val="List Table 6 Colorful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94">
    <w:name w:val="List Table 6 Colorful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95">
    <w:name w:val="List Table 6 Colorful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96">
    <w:name w:val="List Table 6 Colorful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97">
    <w:name w:val="List Table 6 Colorful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98">
    <w:name w:val="List Table 7 Colorful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99">
    <w:name w:val="List Table 7 Colorful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00">
    <w:name w:val="List Table 7 Colorful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01">
    <w:name w:val="List Table 7 Colorful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2">
    <w:name w:val="List Table 7 Colorful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3">
    <w:name w:val="List Table 7 Colorful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4">
    <w:name w:val="List Table 7 Colorful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05">
    <w:name w:val="Lined - Accent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06">
    <w:name w:val="Lined - Accent 1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07">
    <w:name w:val="Lined - Accent 2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08">
    <w:name w:val="Lined - Accent 3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09">
    <w:name w:val="Lined - Accent 4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10">
    <w:name w:val="Lined - Accent 5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11">
    <w:name w:val="Lined - Accent 6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12">
    <w:name w:val="Bordered &amp; Lined - Accent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13">
    <w:name w:val="Bordered &amp; Lined - Accent 1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14">
    <w:name w:val="Bordered &amp; Lined - Accent 2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15">
    <w:name w:val="Bordered &amp; Lined - Accent 3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16">
    <w:name w:val="Bordered &amp; Lined - Accent 4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17">
    <w:name w:val="Bordered &amp; Lined - Accent 5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18">
    <w:name w:val="Bordered &amp; Lined - Accent 6"/>
    <w:basedOn w:val="15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19">
    <w:name w:val="Bordered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20">
    <w:name w:val="Bordered - Accent 1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21">
    <w:name w:val="Bordered - Accent 2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22">
    <w:name w:val="Bordered - Accent 3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23">
    <w:name w:val="Bordered - Accent 4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24">
    <w:name w:val="Bordered - Accent 5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25">
    <w:name w:val="Bordered - Accent 6"/>
    <w:basedOn w:val="15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26">
    <w:name w:val="Footnote Text Char"/>
    <w:link w:val="1548"/>
    <w:uiPriority w:val="99"/>
    <w:rPr>
      <w:sz w:val="18"/>
    </w:rPr>
  </w:style>
  <w:style w:type="paragraph" w:styleId="1527">
    <w:name w:val="endnote text"/>
    <w:basedOn w:val="1532"/>
    <w:link w:val="1528"/>
    <w:uiPriority w:val="99"/>
    <w:semiHidden/>
    <w:unhideWhenUsed/>
    <w:pPr>
      <w:spacing w:after="0" w:line="240" w:lineRule="auto"/>
    </w:pPr>
    <w:rPr>
      <w:sz w:val="20"/>
    </w:rPr>
  </w:style>
  <w:style w:type="character" w:styleId="1528">
    <w:name w:val="Endnote Text Char"/>
    <w:link w:val="1527"/>
    <w:uiPriority w:val="99"/>
    <w:rPr>
      <w:sz w:val="20"/>
    </w:rPr>
  </w:style>
  <w:style w:type="character" w:styleId="1529">
    <w:name w:val="endnote reference"/>
    <w:basedOn w:val="1533"/>
    <w:uiPriority w:val="99"/>
    <w:semiHidden/>
    <w:unhideWhenUsed/>
    <w:rPr>
      <w:vertAlign w:val="superscript"/>
    </w:rPr>
  </w:style>
  <w:style w:type="paragraph" w:styleId="1530">
    <w:name w:val="TOC Heading"/>
    <w:uiPriority w:val="39"/>
    <w:unhideWhenUsed/>
  </w:style>
  <w:style w:type="paragraph" w:styleId="1531">
    <w:name w:val="table of figures"/>
    <w:basedOn w:val="1532"/>
    <w:next w:val="1532"/>
    <w:uiPriority w:val="99"/>
    <w:unhideWhenUsed/>
    <w:pPr>
      <w:spacing w:after="0" w:afterAutospacing="0"/>
    </w:pPr>
  </w:style>
  <w:style w:type="paragraph" w:styleId="1532" w:default="1">
    <w:name w:val="Normal"/>
    <w:qFormat/>
  </w:style>
  <w:style w:type="character" w:styleId="1533" w:default="1">
    <w:name w:val="Default Paragraph Font"/>
    <w:uiPriority w:val="1"/>
    <w:semiHidden/>
    <w:unhideWhenUsed/>
  </w:style>
  <w:style w:type="table" w:styleId="15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35" w:default="1">
    <w:name w:val="No List"/>
    <w:uiPriority w:val="99"/>
    <w:semiHidden/>
    <w:unhideWhenUsed/>
  </w:style>
  <w:style w:type="paragraph" w:styleId="1536" w:customStyle="1">
    <w:name w:val="[РГ] Раздел"/>
    <w:basedOn w:val="1532"/>
    <w:next w:val="153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537" w:customStyle="1">
    <w:name w:val="[РГ] Подраздел"/>
    <w:basedOn w:val="1532"/>
    <w:next w:val="153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538" w:customStyle="1">
    <w:name w:val="[РГ] Пункт"/>
    <w:basedOn w:val="1532"/>
    <w:qFormat/>
    <w:pPr>
      <w:numPr>
        <w:ilvl w:val="2"/>
        <w:numId w:val="1"/>
      </w:numPr>
      <w:jc w:val="both"/>
      <w:outlineLvl w:val="2"/>
    </w:pPr>
  </w:style>
  <w:style w:type="paragraph" w:styleId="1539" w:customStyle="1">
    <w:name w:val="[РГ] Подпункт"/>
    <w:basedOn w:val="1532"/>
    <w:qFormat/>
    <w:pPr>
      <w:numPr>
        <w:ilvl w:val="3"/>
        <w:numId w:val="1"/>
      </w:numPr>
      <w:jc w:val="both"/>
      <w:outlineLvl w:val="3"/>
    </w:pPr>
  </w:style>
  <w:style w:type="paragraph" w:styleId="1540" w:customStyle="1">
    <w:name w:val="[РГ] Перечисление"/>
    <w:basedOn w:val="1532"/>
    <w:qFormat/>
    <w:pPr>
      <w:numPr>
        <w:ilvl w:val="4"/>
        <w:numId w:val="1"/>
      </w:numPr>
      <w:jc w:val="both"/>
      <w:outlineLvl w:val="4"/>
    </w:pPr>
  </w:style>
  <w:style w:type="paragraph" w:styleId="1541" w:customStyle="1">
    <w:name w:val="[РГ] Заголовок"/>
    <w:basedOn w:val="1532"/>
    <w:next w:val="154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542" w:customStyle="1">
    <w:name w:val="[РГ] Текст"/>
    <w:basedOn w:val="1532"/>
    <w:qFormat/>
    <w:pPr>
      <w:jc w:val="both"/>
    </w:pPr>
  </w:style>
  <w:style w:type="paragraph" w:styleId="1543">
    <w:name w:val="Header"/>
    <w:basedOn w:val="1532"/>
    <w:link w:val="1544"/>
    <w:uiPriority w:val="99"/>
    <w:unhideWhenUsed/>
    <w:pPr>
      <w:jc w:val="center"/>
      <w:spacing w:before="0" w:after="120"/>
    </w:pPr>
  </w:style>
  <w:style w:type="character" w:styleId="1544" w:customStyle="1">
    <w:name w:val="Верхний колонтитул Знак"/>
    <w:basedOn w:val="1533"/>
    <w:link w:val="1543"/>
    <w:uiPriority w:val="99"/>
  </w:style>
  <w:style w:type="paragraph" w:styleId="1545">
    <w:name w:val="Footer"/>
    <w:basedOn w:val="1532"/>
    <w:link w:val="1546"/>
    <w:uiPriority w:val="99"/>
    <w:unhideWhenUsed/>
    <w:pPr>
      <w:jc w:val="right"/>
    </w:pPr>
  </w:style>
  <w:style w:type="character" w:styleId="1546" w:customStyle="1">
    <w:name w:val="Нижний колонтитул Знак"/>
    <w:basedOn w:val="1533"/>
    <w:link w:val="1545"/>
    <w:uiPriority w:val="99"/>
  </w:style>
  <w:style w:type="character" w:styleId="1547" w:customStyle="1">
    <w:name w:val="[РГ] Инструкция для организатора"/>
    <w:basedOn w:val="1533"/>
    <w:uiPriority w:val="1"/>
    <w:qFormat/>
    <w:rPr>
      <w:i/>
      <w:iCs/>
      <w:shd w:val="clear" w:color="auto" w:fill="ffff99"/>
      <w:lang w:val="ru-RU"/>
    </w:rPr>
  </w:style>
  <w:style w:type="paragraph" w:styleId="1548">
    <w:name w:val="footnote text"/>
    <w:basedOn w:val="1532"/>
    <w:link w:val="1549"/>
    <w:uiPriority w:val="99"/>
    <w:semiHidden/>
    <w:unhideWhenUsed/>
    <w:pPr>
      <w:spacing w:before="0"/>
    </w:pPr>
    <w:rPr>
      <w:sz w:val="20"/>
      <w:szCs w:val="20"/>
    </w:rPr>
  </w:style>
  <w:style w:type="character" w:styleId="1549" w:customStyle="1">
    <w:name w:val="Текст сноски Знак"/>
    <w:basedOn w:val="1533"/>
    <w:link w:val="1548"/>
    <w:uiPriority w:val="99"/>
    <w:semiHidden/>
    <w:rPr>
      <w:sz w:val="20"/>
      <w:szCs w:val="20"/>
    </w:rPr>
  </w:style>
  <w:style w:type="character" w:styleId="1550">
    <w:name w:val="footnote reference"/>
    <w:basedOn w:val="1533"/>
    <w:unhideWhenUsed/>
    <w:rPr>
      <w:vertAlign w:val="superscript"/>
    </w:rPr>
  </w:style>
  <w:style w:type="paragraph" w:styleId="1551" w:customStyle="1">
    <w:name w:val="[РГ] Сноска"/>
    <w:basedOn w:val="1548"/>
    <w:qFormat/>
    <w:pPr>
      <w:ind w:left="567" w:hanging="567"/>
      <w:jc w:val="both"/>
      <w:spacing w:before="80"/>
    </w:pPr>
    <w:rPr>
      <w:sz w:val="22"/>
    </w:rPr>
  </w:style>
  <w:style w:type="character" w:styleId="1552">
    <w:name w:val="Hyperlink"/>
    <w:basedOn w:val="1533"/>
    <w:uiPriority w:val="99"/>
    <w:unhideWhenUsed/>
    <w:rPr>
      <w:color w:val="0563c1" w:themeColor="hyperlink"/>
      <w:u w:val="single"/>
    </w:rPr>
  </w:style>
  <w:style w:type="character" w:styleId="1553">
    <w:name w:val="Unresolved Mention"/>
    <w:basedOn w:val="1533"/>
    <w:uiPriority w:val="99"/>
    <w:semiHidden/>
    <w:unhideWhenUsed/>
    <w:rPr>
      <w:color w:val="605e5c"/>
      <w:shd w:val="clear" w:color="auto" w:fill="e1dfdd"/>
    </w:rPr>
  </w:style>
  <w:style w:type="paragraph" w:styleId="1554">
    <w:name w:val="toc 2"/>
    <w:basedOn w:val="1532"/>
    <w:next w:val="1532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555">
    <w:name w:val="toc 1"/>
    <w:basedOn w:val="1532"/>
    <w:next w:val="1532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556">
    <w:name w:val="toc 3"/>
    <w:basedOn w:val="1532"/>
    <w:next w:val="1532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57">
    <w:name w:val="toc 4"/>
    <w:basedOn w:val="1532"/>
    <w:next w:val="1532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58">
    <w:name w:val="toc 5"/>
    <w:basedOn w:val="1532"/>
    <w:next w:val="1532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59">
    <w:name w:val="toc 6"/>
    <w:basedOn w:val="1532"/>
    <w:next w:val="1532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60">
    <w:name w:val="toc 7"/>
    <w:basedOn w:val="1532"/>
    <w:next w:val="1532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61">
    <w:name w:val="toc 8"/>
    <w:basedOn w:val="1532"/>
    <w:next w:val="1532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62">
    <w:name w:val="toc 9"/>
    <w:basedOn w:val="1532"/>
    <w:next w:val="1532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563" w:customStyle="1">
    <w:name w:val="[РГ] Таблица"/>
    <w:basedOn w:val="153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564">
    <w:name w:val="Table Grid"/>
    <w:basedOn w:val="153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65">
    <w:name w:val="Placeholder Text"/>
    <w:basedOn w:val="1533"/>
    <w:uiPriority w:val="99"/>
    <w:semiHidden/>
    <w:rPr>
      <w:color w:val="808080"/>
    </w:rPr>
  </w:style>
  <w:style w:type="character" w:styleId="1566" w:customStyle="1">
    <w:name w:val="[РГ] Отсылка"/>
    <w:basedOn w:val="153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567">
    <w:name w:val="annotation reference"/>
    <w:basedOn w:val="1533"/>
    <w:unhideWhenUsed/>
    <w:rPr>
      <w:sz w:val="16"/>
      <w:szCs w:val="16"/>
    </w:rPr>
  </w:style>
  <w:style w:type="paragraph" w:styleId="1568">
    <w:name w:val="annotation text"/>
    <w:basedOn w:val="1532"/>
    <w:link w:val="1569"/>
    <w:uiPriority w:val="99"/>
    <w:unhideWhenUsed/>
    <w:rPr>
      <w:sz w:val="20"/>
      <w:szCs w:val="20"/>
    </w:rPr>
  </w:style>
  <w:style w:type="character" w:styleId="1569" w:customStyle="1">
    <w:name w:val="Текст примечания Знак"/>
    <w:basedOn w:val="1533"/>
    <w:link w:val="1568"/>
    <w:uiPriority w:val="99"/>
    <w:rPr>
      <w:sz w:val="20"/>
      <w:szCs w:val="20"/>
    </w:rPr>
  </w:style>
  <w:style w:type="paragraph" w:styleId="1570">
    <w:name w:val="annotation subject"/>
    <w:basedOn w:val="1568"/>
    <w:next w:val="1568"/>
    <w:link w:val="1571"/>
    <w:uiPriority w:val="99"/>
    <w:semiHidden/>
    <w:unhideWhenUsed/>
    <w:rPr>
      <w:b/>
      <w:bCs/>
    </w:rPr>
  </w:style>
  <w:style w:type="character" w:styleId="1571" w:customStyle="1">
    <w:name w:val="Тема примечания Знак"/>
    <w:basedOn w:val="1569"/>
    <w:link w:val="1570"/>
    <w:uiPriority w:val="99"/>
    <w:semiHidden/>
    <w:rPr>
      <w:b/>
      <w:bCs/>
      <w:sz w:val="20"/>
      <w:szCs w:val="20"/>
    </w:rPr>
  </w:style>
  <w:style w:type="paragraph" w:styleId="1572" w:customStyle="1">
    <w:name w:val="[РГ] Альтернатива / Дополнение"/>
    <w:basedOn w:val="1542"/>
    <w:next w:val="1542"/>
    <w:qFormat/>
    <w:rPr>
      <w:i/>
      <w:shd w:val="clear" w:color="auto" w:fill="ccecff"/>
    </w:rPr>
  </w:style>
  <w:style w:type="character" w:styleId="1573" w:customStyle="1">
    <w:name w:val="[РГ] Инструкция для участника"/>
    <w:basedOn w:val="1533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574">
    <w:name w:val="Revision"/>
    <w:hidden/>
    <w:uiPriority w:val="99"/>
    <w:semiHidden/>
    <w:pPr>
      <w:spacing w:before="0"/>
    </w:pPr>
  </w:style>
  <w:style w:type="character" w:styleId="1575">
    <w:name w:val="FollowedHyperlink"/>
    <w:basedOn w:val="1533"/>
    <w:uiPriority w:val="99"/>
    <w:semiHidden/>
    <w:unhideWhenUsed/>
    <w:rPr>
      <w:color w:val="954f72" w:themeColor="followedHyperlink"/>
      <w:u w:val="single"/>
    </w:rPr>
  </w:style>
  <w:style w:type="paragraph" w:styleId="1576">
    <w:name w:val="List Paragraph"/>
    <w:basedOn w:val="1532"/>
    <w:uiPriority w:val="34"/>
    <w:qFormat/>
    <w:pPr>
      <w:contextualSpacing/>
      <w:ind w:left="720"/>
    </w:pPr>
  </w:style>
  <w:style w:type="paragraph" w:styleId="1577">
    <w:name w:val="Balloon Text"/>
    <w:basedOn w:val="1532"/>
    <w:link w:val="1578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1578" w:customStyle="1">
    <w:name w:val="Текст выноски Знак"/>
    <w:basedOn w:val="1533"/>
    <w:link w:val="1577"/>
    <w:uiPriority w:val="99"/>
    <w:semiHidden/>
    <w:rPr>
      <w:rFonts w:ascii="Segoe UI" w:hAnsi="Segoe UI" w:cs="Segoe UI"/>
      <w:sz w:val="18"/>
      <w:szCs w:val="18"/>
    </w:rPr>
  </w:style>
  <w:style w:type="paragraph" w:styleId="1579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580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character" w:styleId="1581" w:customStyle="1">
    <w:name w:val="Emphasis"/>
    <w:uiPriority w:val="20"/>
    <w:qFormat/>
    <w:rPr>
      <w:i/>
      <w:iCs/>
    </w:rPr>
  </w:style>
  <w:style w:type="paragraph" w:styleId="1582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83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84" w:customStyle="1">
    <w:name w:val="УРОВЕНЬ_Абзац_тип2"/>
    <w:qFormat/>
    <w:pPr>
      <w:numPr>
        <w:ilvl w:val="6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85" w:customStyle="1">
    <w:name w:val="УРОВЕНЬ_-"/>
    <w:qFormat/>
    <w:pPr>
      <w:numPr>
        <w:ilvl w:val="4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86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87" w:customStyle="1">
    <w:name w:val="УРОВЕНЬ_(а)"/>
    <w:qFormat/>
    <w:pPr>
      <w:numPr>
        <w:ilvl w:val="3"/>
        <w:numId w:val="93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88" w:customStyle="1">
    <w:name w:val="УРОВЕНЬ_Подпись"/>
    <w:qFormat/>
    <w:pPr>
      <w:numPr>
        <w:ilvl w:val="5"/>
        <w:numId w:val="93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www.roseltorg.ru/knowledge_db/docs?55" TargetMode="External"/><Relationship Id="rId14" Type="http://schemas.openxmlformats.org/officeDocument/2006/relationships/image" Target="media/image1.png"/><Relationship Id="rId15" Type="http://schemas.openxmlformats.org/officeDocument/2006/relationships/image" Target="media/media1.svg"/><Relationship Id="rId16" Type="http://schemas.openxmlformats.org/officeDocument/2006/relationships/image" Target="media/image2.png"/><Relationship Id="rId17" Type="http://schemas.openxmlformats.org/officeDocument/2006/relationships/image" Target="media/media2.svg"/><Relationship Id="rId18" Type="http://schemas.openxmlformats.org/officeDocument/2006/relationships/image" Target="media/image3.png"/><Relationship Id="rId19" Type="http://schemas.openxmlformats.org/officeDocument/2006/relationships/image" Target="media/media3.svg"/><Relationship Id="rId20" Type="http://schemas.openxmlformats.org/officeDocument/2006/relationships/image" Target="media/image4.png"/><Relationship Id="rId21" Type="http://schemas.openxmlformats.org/officeDocument/2006/relationships/hyperlink" Target="https://bo.nalog.ru" TargetMode="External"/><Relationship Id="rId22" Type="http://schemas.openxmlformats.org/officeDocument/2006/relationships/image" Target="media/image5.png"/><Relationship Id="rId23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AC73-8A40-4339-BBD1-46D6B4A9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nikitina_nv</cp:lastModifiedBy>
  <cp:revision>206</cp:revision>
  <dcterms:created xsi:type="dcterms:W3CDTF">2023-06-27T10:22:00Z</dcterms:created>
  <dcterms:modified xsi:type="dcterms:W3CDTF">2025-12-02T00:48:27Z</dcterms:modified>
</cp:coreProperties>
</file>